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A" w:rsidRDefault="00D937F7" w:rsidP="009C0A13">
      <w:pPr>
        <w:pStyle w:val="TableParagraph"/>
      </w:pPr>
      <w:bookmarkStart w:id="0" w:name="_GoBack"/>
      <w:bookmarkEnd w:id="0"/>
      <w:r>
        <w:t xml:space="preserve">Приложение </w:t>
      </w:r>
    </w:p>
    <w:p w:rsidR="00825D5A" w:rsidRDefault="00645526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25D5A" w:rsidRPr="00E34B3C" w:rsidRDefault="00D937F7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E34B3C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</w:t>
      </w:r>
      <w:r w:rsidR="00D937F7">
        <w:rPr>
          <w:rFonts w:ascii="Times New Roman" w:hAnsi="Times New Roman" w:cs="Times New Roman"/>
          <w:sz w:val="24"/>
          <w:szCs w:val="24"/>
          <w:u w:val="single"/>
        </w:rPr>
        <w:t xml:space="preserve">рте 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34B3C">
        <w:rPr>
          <w:rFonts w:ascii="Times New Roman" w:hAnsi="Times New Roman"/>
          <w:i/>
          <w:sz w:val="24"/>
        </w:rPr>
        <w:t>202</w:t>
      </w:r>
      <w:r w:rsidR="00A70EF7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:rsidR="00F32A72" w:rsidRPr="00F32A72" w:rsidRDefault="00F32A72">
                <w:pPr>
                  <w:pStyle w:val="af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A4634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A4634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A4634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2A4634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5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1" w:name="_Toc129969531"/>
      <w:bookmarkStart w:id="2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1"/>
      <w:bookmarkEnd w:id="2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значимое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осигнализования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r w:rsidRPr="00317180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3" w:name="_Toc129969532"/>
      <w:bookmarkStart w:id="4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3"/>
      <w:bookmarkEnd w:id="4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666"/>
        <w:gridCol w:w="1225"/>
        <w:gridCol w:w="1225"/>
        <w:gridCol w:w="2460"/>
      </w:tblGrid>
      <w:tr w:rsidR="00EA6F94" w:rsidRPr="00EA6F94" w:rsidTr="002A4634">
        <w:trPr>
          <w:trHeight w:val="721"/>
        </w:trPr>
        <w:tc>
          <w:tcPr>
            <w:tcW w:w="2670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67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210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очноая форма обучения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462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2A4634">
        <w:trPr>
          <w:trHeight w:val="20"/>
        </w:trPr>
        <w:tc>
          <w:tcPr>
            <w:tcW w:w="2670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3F4698" w:rsidRPr="00EA6F94" w:rsidTr="002A4634">
        <w:trPr>
          <w:trHeight w:val="435"/>
        </w:trPr>
        <w:tc>
          <w:tcPr>
            <w:tcW w:w="2670" w:type="dxa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678" w:type="dxa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210" w:type="dxa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5" w:type="dxa"/>
            <w:vMerge w:val="restart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F4698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</w:t>
            </w:r>
          </w:p>
          <w:p w:rsidR="003F4698" w:rsidRPr="003F4698" w:rsidRDefault="003F4698" w:rsidP="003F4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3F4698" w:rsidRPr="003F4698" w:rsidRDefault="003F4698" w:rsidP="003F4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3F4698" w:rsidRPr="00EA6F94" w:rsidRDefault="003F4698" w:rsidP="003F4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F4698" w:rsidRPr="00EA6F94" w:rsidTr="002A4634">
        <w:trPr>
          <w:trHeight w:val="435"/>
        </w:trPr>
        <w:tc>
          <w:tcPr>
            <w:tcW w:w="10348" w:type="dxa"/>
            <w:gridSpan w:val="2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210" w:type="dxa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25" w:type="dxa"/>
            <w:vMerge/>
            <w:shd w:val="clear" w:color="auto" w:fill="FFFFFF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FFFFFF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698" w:rsidRPr="00EA6F94" w:rsidTr="002A4634">
        <w:trPr>
          <w:trHeight w:val="20"/>
        </w:trPr>
        <w:tc>
          <w:tcPr>
            <w:tcW w:w="2670" w:type="dxa"/>
            <w:vMerge w:val="restart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0" w:type="dxa"/>
            <w:vMerge w:val="restart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</w:tcPr>
          <w:p w:rsidR="003F4698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3F4698" w:rsidRPr="003F4698" w:rsidRDefault="003F4698" w:rsidP="003F4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3F4698" w:rsidRPr="003F4698" w:rsidRDefault="003F4698" w:rsidP="003F4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3F4698" w:rsidRPr="003F4698" w:rsidRDefault="003F4698" w:rsidP="003F46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P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F4698" w:rsidRPr="00EA6F94" w:rsidTr="002A4634">
        <w:trPr>
          <w:trHeight w:val="675"/>
        </w:trPr>
        <w:tc>
          <w:tcPr>
            <w:tcW w:w="2670" w:type="dxa"/>
            <w:vMerge/>
            <w:tcBorders>
              <w:top w:val="single" w:sz="4" w:space="0" w:color="auto"/>
            </w:tcBorders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8" w:type="dxa"/>
            <w:tcBorders>
              <w:top w:val="single" w:sz="4" w:space="0" w:color="auto"/>
            </w:tcBorders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210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698" w:rsidRPr="00EA6F94" w:rsidTr="002A4634">
        <w:trPr>
          <w:trHeight w:val="352"/>
        </w:trPr>
        <w:tc>
          <w:tcPr>
            <w:tcW w:w="2670" w:type="dxa"/>
            <w:vMerge w:val="restart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678" w:type="dxa"/>
            <w:tcBorders>
              <w:top w:val="nil"/>
            </w:tcBorders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210" w:type="dxa"/>
            <w:vMerge w:val="restart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698" w:rsidRPr="00EA6F94" w:rsidTr="002A4634">
        <w:trPr>
          <w:trHeight w:val="2553"/>
        </w:trPr>
        <w:tc>
          <w:tcPr>
            <w:tcW w:w="2670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8" w:type="dxa"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210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F4698" w:rsidRPr="00EA6F94" w:rsidRDefault="003F469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670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5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13" w:rsidRPr="00EA6F94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2" w:type="dxa"/>
          </w:tcPr>
          <w:p w:rsid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Pr="00EA6F94" w:rsidRDefault="009C0A13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10348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21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</w:tcPr>
          <w:p w:rsid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Pr="003F4698" w:rsidRDefault="009C0A13" w:rsidP="009C0A1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Default="009C0A13" w:rsidP="009C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9C0A13" w:rsidRPr="003F4698" w:rsidRDefault="009C0A13" w:rsidP="009C0A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9C0A13" w:rsidRPr="00EA6F94" w:rsidRDefault="009C0A13" w:rsidP="009C0A13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670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67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210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267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21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21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чертежа принципиальной 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21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67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67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21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670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210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267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8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210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462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10348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– дифференцированный зачет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10348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62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2A4634">
        <w:tblPrEx>
          <w:tblLook w:val="00A0" w:firstRow="1" w:lastRow="0" w:firstColumn="1" w:lastColumn="0" w:noHBand="0" w:noVBand="0"/>
        </w:tblPrEx>
        <w:tc>
          <w:tcPr>
            <w:tcW w:w="10348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0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25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62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2A46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3F4698" w:rsidRPr="003F4698" w:rsidRDefault="003F4698" w:rsidP="003F4698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29969535"/>
      <w:bookmarkStart w:id="10" w:name="_Toc129969658"/>
      <w:r w:rsidRPr="003F46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 УСЛОВИЯ РЕАЛИЗАЦИИ  ПРОГРАММЫ УЧЕБНОЙ</w:t>
      </w:r>
    </w:p>
    <w:p w:rsidR="003F4698" w:rsidRPr="003F4698" w:rsidRDefault="003F4698" w:rsidP="003F46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F469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3F4698" w:rsidRPr="003F4698" w:rsidRDefault="003F4698" w:rsidP="003F4698">
      <w:pPr>
        <w:shd w:val="clear" w:color="auto" w:fill="FFFFFF"/>
        <w:tabs>
          <w:tab w:val="left" w:pos="490"/>
        </w:tabs>
        <w:spacing w:before="274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F4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Pr="003F469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:rsidR="003F4698" w:rsidRPr="003F4698" w:rsidRDefault="003F4698" w:rsidP="003F4698">
      <w:pPr>
        <w:tabs>
          <w:tab w:val="left" w:pos="0"/>
        </w:tabs>
        <w:ind w:right="13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698" w:rsidRPr="003F4698" w:rsidRDefault="003F4698" w:rsidP="003F4698">
      <w:pPr>
        <w:tabs>
          <w:tab w:val="left" w:pos="141"/>
        </w:tabs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3F4698">
        <w:rPr>
          <w:rFonts w:ascii="Times New Roman" w:hAnsi="Times New Roman" w:cs="Times New Roman"/>
          <w:b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</w:p>
    <w:p w:rsidR="003F4698" w:rsidRPr="003F4698" w:rsidRDefault="003F4698" w:rsidP="003F4698">
      <w:pPr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3F4698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3F4698">
        <w:rPr>
          <w:rFonts w:ascii="Times New Roman" w:hAnsi="Times New Roman" w:cs="Times New Roman"/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r w:rsidRPr="003F4698">
        <w:rPr>
          <w:rFonts w:ascii="Times New Roman" w:hAnsi="Times New Roman" w:cs="Times New Roman"/>
          <w:sz w:val="28"/>
          <w:szCs w:val="28"/>
          <w:lang w:val="en-US"/>
        </w:rPr>
        <w:t>LenovoS</w:t>
      </w:r>
      <w:r w:rsidRPr="003F4698">
        <w:rPr>
          <w:rFonts w:ascii="Times New Roman" w:hAnsi="Times New Roman" w:cs="Times New Roman"/>
          <w:sz w:val="28"/>
          <w:szCs w:val="28"/>
        </w:rPr>
        <w:t xml:space="preserve"> 20-00-1шт., принтер </w:t>
      </w:r>
      <w:r w:rsidRPr="003F4698">
        <w:rPr>
          <w:rFonts w:ascii="Times New Roman" w:hAnsi="Times New Roman" w:cs="Times New Roman"/>
          <w:sz w:val="28"/>
          <w:szCs w:val="28"/>
          <w:lang w:val="en-US"/>
        </w:rPr>
        <w:t>XeroxPhaser</w:t>
      </w:r>
      <w:r w:rsidRPr="003F4698">
        <w:rPr>
          <w:rFonts w:ascii="Times New Roman" w:hAnsi="Times New Roman" w:cs="Times New Roman"/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резьб- 1шт., стенд «Графические работы студентов» с плакатницей-1шт.</w:t>
      </w:r>
    </w:p>
    <w:p w:rsidR="003F4698" w:rsidRPr="003F4698" w:rsidRDefault="003F4698" w:rsidP="003F4698">
      <w:pPr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3F4698">
        <w:rPr>
          <w:rFonts w:ascii="Times New Roman" w:hAnsi="Times New Roman" w:cs="Times New Roman"/>
          <w:sz w:val="28"/>
          <w:szCs w:val="28"/>
        </w:rPr>
        <w:t>Набор инструментов - циркуль учительский-2шт., транспортир-1шт., линейка-1шт.</w:t>
      </w:r>
    </w:p>
    <w:p w:rsidR="003F4698" w:rsidRPr="003F4698" w:rsidRDefault="003F4698" w:rsidP="003F4698">
      <w:pPr>
        <w:jc w:val="center"/>
        <w:rPr>
          <w:rStyle w:val="FontStyle50"/>
          <w:b/>
          <w:bCs/>
          <w:sz w:val="28"/>
          <w:szCs w:val="28"/>
        </w:rPr>
      </w:pPr>
      <w:r w:rsidRPr="003F4698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3F4698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:rsidR="003F4698" w:rsidRPr="003F4698" w:rsidRDefault="003F4698" w:rsidP="003F4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25"/>
        <w:gridCol w:w="2554"/>
        <w:gridCol w:w="2835"/>
        <w:gridCol w:w="1843"/>
      </w:tblGrid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№</w:t>
            </w:r>
          </w:p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п/п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Авторы и составители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Кол</w:t>
            </w:r>
            <w:r w:rsidRPr="003F4698">
              <w:rPr>
                <w:rFonts w:ascii="Times New Roman" w:eastAsia="Andale Sans UI" w:hAnsi="Times New Roman" w:cs="Times New Roman"/>
                <w:kern w:val="2"/>
                <w:lang w:val="en-US"/>
              </w:rPr>
              <w:t>-</w:t>
            </w:r>
          </w:p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во</w:t>
            </w:r>
          </w:p>
        </w:tc>
      </w:tr>
      <w:tr w:rsidR="003F4698" w:rsidRPr="003F4698" w:rsidTr="003F469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Основная литература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3F4698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Чекмарев А.А., Осипов В.К.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bCs/>
              </w:rPr>
              <w:t>Инженерная графика</w:t>
            </w:r>
            <w:r w:rsidRPr="003F4698">
              <w:rPr>
                <w:rFonts w:ascii="Times New Roman" w:hAnsi="Times New Roman" w:cs="Times New Roman"/>
              </w:rPr>
              <w:t xml:space="preserve"> : учебное пособие / 2-е изд., стер.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Москва : КноРус, 2022. — 434 с. — СПО.</w:t>
            </w:r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Режим доступа: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1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https://book.ru/books/941787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3F4698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Куликов В.П.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bCs/>
              </w:rPr>
              <w:t>Инженерная графика</w:t>
            </w:r>
            <w:r w:rsidRPr="003F4698">
              <w:rPr>
                <w:rFonts w:ascii="Times New Roman" w:hAnsi="Times New Roman" w:cs="Times New Roman"/>
              </w:rPr>
              <w:t xml:space="preserve">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Москва : КноРус, 2022. — 284 с. — Для СПО</w:t>
            </w:r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Режим доступа: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2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https://book.ru/books/944145</w:t>
              </w:r>
            </w:hyperlink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3F4698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Чекмарев А.А.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Черчение : учебник для </w:t>
            </w: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среднего профессионального образования </w:t>
            </w:r>
            <w:r w:rsidRPr="003F4698">
              <w:rPr>
                <w:rFonts w:ascii="Times New Roman" w:hAnsi="Times New Roman" w:cs="Times New Roman"/>
              </w:rPr>
              <w:t>/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Москва : Издательство </w:t>
            </w: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Юрайт, 2022. — 275 с. —</w:t>
            </w:r>
            <w:r w:rsidRPr="003F4698">
              <w:rPr>
                <w:rFonts w:ascii="Times New Roman" w:hAnsi="Times New Roman" w:cs="Times New Roman"/>
              </w:rPr>
              <w:t xml:space="preserve"> Режим доступа: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3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https://urait.ru/bcode/491225</w:t>
              </w:r>
            </w:hyperlink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3F4698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  <w:tr w:rsidR="003F4698" w:rsidRPr="003F4698" w:rsidTr="003F4698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hAnsi="Times New Roman" w:cs="Times New Roman"/>
              </w:rPr>
              <w:lastRenderedPageBreak/>
              <w:t>Дополнительная литература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Войнова Е.А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ОП.01 Электротехническое черчение. МП "Организация самостоятельной работы"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УМЦ ЖДТ,2018.-120с. Режим доступа: 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4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https://umczdt.ru/books/1236/223459/</w:t>
              </w:r>
            </w:hyperlink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Чекмарев А. А. 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Начертательная геометрия и черчение : учебник для среднего профессионального образования</w:t>
            </w: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3F4698">
              <w:rPr>
                <w:rFonts w:ascii="Times New Roman" w:hAnsi="Times New Roman" w:cs="Times New Roman"/>
              </w:rPr>
              <w:t>/</w:t>
            </w:r>
            <w:r w:rsidRPr="003F46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Москва : Издательство Юрайт, 2021. — 423 с. — Режим доступа: 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5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https://urait.ru/bcode/469993</w:t>
              </w:r>
            </w:hyperlink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3F4698" w:rsidRPr="003F4698" w:rsidTr="003F4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3F4698">
              <w:rPr>
                <w:rFonts w:ascii="Times New Roman" w:eastAsia="Andale Sans UI" w:hAnsi="Times New Roman" w:cs="Times New Roman"/>
                <w:kern w:val="2"/>
              </w:rPr>
              <w:t>3.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Вышнепольский И.С.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Техническое черчение : учебник для среднего профессионального образования – 10-е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Москва : Издательство Юрайт, 2021. — 319 с. — Режим доступа:</w:t>
            </w:r>
          </w:p>
          <w:p w:rsidR="003F4698" w:rsidRPr="003F4698" w:rsidRDefault="002A4634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6" w:history="1">
              <w:r w:rsidR="003F4698" w:rsidRPr="003F4698">
                <w:rPr>
                  <w:rStyle w:val="a5"/>
                  <w:rFonts w:ascii="Times New Roman" w:hAnsi="Times New Roman" w:cs="Times New Roman"/>
                </w:rPr>
                <w:t>https://urait.ru/book/tehnicheskoe-cherchenie-469659</w:t>
              </w:r>
            </w:hyperlink>
          </w:p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98" w:rsidRPr="003F4698" w:rsidRDefault="003F4698" w:rsidP="002E7B5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3F4698" w:rsidRPr="003F4698" w:rsidRDefault="003F4698" w:rsidP="003F46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698" w:rsidRPr="003F4698" w:rsidRDefault="003F4698" w:rsidP="003F4698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3F4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 КОНТРОЛЬ И ОЦЕНКА РЕЗУЛЬТАТОВ ОСВОЕНИЯ УЧЕБНОЙ </w:t>
      </w:r>
      <w:r w:rsidRPr="003F469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3F4698" w:rsidRPr="003F4698" w:rsidRDefault="003F4698" w:rsidP="003F4698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F469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Контроль и оценка </w:t>
      </w:r>
      <w:r w:rsidRPr="003F4698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результатов освоения учебной дисциплины осуществ</w:t>
      </w:r>
      <w:r w:rsidRPr="003F46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F4698">
        <w:rPr>
          <w:rFonts w:ascii="Times New Roman" w:hAnsi="Times New Roman" w:cs="Times New Roman"/>
          <w:color w:val="000000"/>
          <w:sz w:val="28"/>
          <w:szCs w:val="28"/>
        </w:rPr>
        <w:t>ляются преподавателем в процессе различных видов устного и письменного опроса, экспертной оценки на практических занятиях, выполнения графиче</w:t>
      </w:r>
      <w:r w:rsidRPr="003F46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F4698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ских работ, индивидуальных заданий.</w:t>
      </w:r>
    </w:p>
    <w:p w:rsidR="003F4698" w:rsidRPr="003F4698" w:rsidRDefault="003F4698" w:rsidP="003F4698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470"/>
        <w:gridCol w:w="380"/>
        <w:gridCol w:w="2597"/>
      </w:tblGrid>
      <w:tr w:rsidR="003F4698" w:rsidRPr="003F4698" w:rsidTr="002E7B5B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</w:rPr>
            </w:pPr>
            <w:r w:rsidRPr="003F4698">
              <w:rPr>
                <w:rStyle w:val="FontStyle52"/>
                <w:b/>
                <w:lang w:eastAsia="en-US"/>
              </w:rPr>
              <w:t>Результаты (освоенные  компетенции)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b/>
              </w:rPr>
            </w:pPr>
            <w:r w:rsidRPr="003F4698">
              <w:rPr>
                <w:rStyle w:val="FontStyle52"/>
                <w:b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pStyle w:val="Style3"/>
              <w:widowControl/>
              <w:spacing w:line="256" w:lineRule="auto"/>
              <w:ind w:right="33"/>
              <w:jc w:val="center"/>
              <w:rPr>
                <w:rStyle w:val="FontStyle52"/>
                <w:b/>
              </w:rPr>
            </w:pPr>
            <w:r w:rsidRPr="003F4698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3F4698" w:rsidRPr="003F4698" w:rsidTr="002E7B5B">
        <w:trPr>
          <w:trHeight w:val="8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ОК 1 </w:t>
            </w:r>
            <w:r w:rsidRPr="003F4698">
              <w:rPr>
                <w:rFonts w:ascii="Times New Roman" w:hAnsi="Times New Roman" w:cs="Times New Roman"/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3F469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3F4698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3F4698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3F4698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Cs/>
              </w:rPr>
              <w:t xml:space="preserve">оценка эффективности и качества выполнения задач, устный опрос, </w:t>
            </w:r>
          </w:p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Cs/>
              </w:rPr>
              <w:t>выполнение практических работ</w:t>
            </w:r>
          </w:p>
          <w:p w:rsidR="003F4698" w:rsidRPr="003F4698" w:rsidRDefault="003F4698" w:rsidP="002E7B5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F4698" w:rsidRPr="003F4698" w:rsidTr="002E7B5B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3F4698">
              <w:rPr>
                <w:rFonts w:ascii="Times New Roman" w:hAnsi="Times New Roman" w:cs="Times New Roman"/>
                <w:iCs/>
              </w:rPr>
              <w:t>а</w:t>
            </w:r>
            <w:r w:rsidRPr="003F4698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3F4698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F4698" w:rsidRPr="003F4698" w:rsidTr="002E7B5B">
        <w:trPr>
          <w:trHeight w:val="11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t xml:space="preserve">ОК 02 </w:t>
            </w:r>
            <w:r w:rsidRPr="003F4698">
              <w:rPr>
                <w:rFonts w:ascii="Times New Roman" w:hAnsi="Times New Roman" w:cs="Times New Roman"/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3F4698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3F4698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Cs/>
              </w:rPr>
              <w:t xml:space="preserve">оценка эффективности и качества выполнения задач, устный опрос, </w:t>
            </w:r>
          </w:p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Cs/>
              </w:rPr>
              <w:t>выполнение практических работ</w:t>
            </w:r>
          </w:p>
          <w:p w:rsidR="003F4698" w:rsidRPr="003F4698" w:rsidRDefault="003F4698" w:rsidP="002E7B5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3F4698" w:rsidRPr="003F4698" w:rsidTr="002E7B5B">
        <w:trPr>
          <w:trHeight w:val="11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3F4698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3F4698">
              <w:rPr>
                <w:rFonts w:ascii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F4698" w:rsidRPr="003F4698" w:rsidTr="002E7B5B">
        <w:trPr>
          <w:trHeight w:val="62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pStyle w:val="ConsPlusNormal"/>
              <w:jc w:val="both"/>
            </w:pPr>
            <w:r w:rsidRPr="003F4698">
              <w:lastRenderedPageBreak/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:rsidR="003F4698" w:rsidRPr="003F4698" w:rsidRDefault="003F4698" w:rsidP="002E7B5B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98" w:rsidRPr="003F4698" w:rsidRDefault="003F4698" w:rsidP="002E7B5B">
            <w:pPr>
              <w:rPr>
                <w:rFonts w:ascii="Times New Roman" w:hAnsi="Times New Roman" w:cs="Times New Roman"/>
                <w:noProof/>
              </w:rPr>
            </w:pPr>
            <w:r w:rsidRPr="003F4698">
              <w:rPr>
                <w:rFonts w:ascii="Times New Roman" w:hAnsi="Times New Roman" w:cs="Times New Roman"/>
                <w:b/>
                <w:bCs/>
                <w:noProof/>
              </w:rPr>
              <w:t>Умения</w:t>
            </w:r>
            <w:r w:rsidRPr="003F4698">
              <w:rPr>
                <w:rFonts w:ascii="Times New Roman" w:hAnsi="Times New Roman" w:cs="Times New Roman"/>
                <w:noProof/>
              </w:rPr>
              <w:t xml:space="preserve">: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читать принципиальные схемы станционных устройств автоматики;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Cs/>
              </w:rPr>
              <w:t xml:space="preserve">оценка эффективности и качества выполнения задач, устный опрос, </w:t>
            </w:r>
          </w:p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Cs/>
              </w:rPr>
              <w:t>выполнение практических работ</w:t>
            </w:r>
          </w:p>
          <w:p w:rsidR="003F4698" w:rsidRPr="003F4698" w:rsidRDefault="003F4698" w:rsidP="002E7B5B">
            <w:pPr>
              <w:widowControl w:val="0"/>
              <w:suppressAutoHyphens/>
              <w:spacing w:line="256" w:lineRule="auto"/>
              <w:ind w:firstLine="318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3F4698" w:rsidRPr="003F4698" w:rsidTr="002E7B5B">
        <w:trPr>
          <w:trHeight w:val="74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3F4698">
              <w:rPr>
                <w:rFonts w:ascii="Times New Roman" w:hAnsi="Times New Roman" w:cs="Times New Roman"/>
              </w:rPr>
              <w:t xml:space="preserve">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логики построения, типовых схемных решений станционных систем автоматики;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принципов осигнализования и маршрутизации железнодорожных станций;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</w:t>
            </w:r>
            <w:r w:rsidRPr="003F4698">
              <w:rPr>
                <w:rFonts w:ascii="Times New Roman" w:hAnsi="Times New Roman" w:cs="Times New Roman"/>
              </w:rPr>
              <w:lastRenderedPageBreak/>
              <w:t xml:space="preserve">механизации сортировочных железнодорожных станций по принципиальным и блочным схемам;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принципов построения кабельных сетей на железнодорожных станциях;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принципов расстановки сигналов на перегонах;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принципов построения принципиальных схем перегонных систем автоматики;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принципов работы принципиальных схем перегонных систем автоматики;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 принципов построения путевого и кабельного планов перегона;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  <w:b/>
                <w:bCs/>
              </w:rPr>
            </w:pPr>
            <w:r w:rsidRPr="003F4698">
              <w:rPr>
                <w:rFonts w:ascii="Times New Roman" w:hAnsi="Times New Roman" w:cs="Times New Roman"/>
              </w:rPr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F4698" w:rsidRPr="003F4698" w:rsidTr="002E7B5B">
        <w:trPr>
          <w:trHeight w:val="73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jc w:val="both"/>
            </w:pPr>
            <w:r w:rsidRPr="003F4698"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rPr>
                <w:rFonts w:ascii="Times New Roman" w:hAnsi="Times New Roman" w:cs="Times New Roman"/>
                <w:b/>
                <w:bCs/>
              </w:rPr>
            </w:pPr>
            <w:r w:rsidRPr="003F4698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  <w:b/>
                <w:bCs/>
              </w:rPr>
            </w:pPr>
            <w:r w:rsidRPr="003F4698">
              <w:rPr>
                <w:rFonts w:ascii="Times New Roman" w:hAnsi="Times New Roman" w:cs="Times New Roman"/>
              </w:rPr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</w:rPr>
              <w:t>– осуществлять монтаж и пусконаладочные работы систем железнодорожной автоматики.</w:t>
            </w:r>
          </w:p>
          <w:p w:rsidR="003F4698" w:rsidRPr="003F4698" w:rsidRDefault="003F4698" w:rsidP="002E7B5B">
            <w:pPr>
              <w:shd w:val="clear" w:color="auto" w:fill="FFFFFF"/>
              <w:ind w:left="5" w:right="202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F4698">
              <w:rPr>
                <w:rFonts w:ascii="Times New Roman" w:hAnsi="Times New Roman" w:cs="Times New Roman"/>
                <w:color w:val="000000"/>
              </w:rPr>
              <w:t xml:space="preserve">руководствоваться отраслевыми </w:t>
            </w:r>
            <w:r w:rsidRPr="003F4698">
              <w:rPr>
                <w:rFonts w:ascii="Times New Roman" w:hAnsi="Times New Roman" w:cs="Times New Roman"/>
                <w:color w:val="000000"/>
                <w:spacing w:val="-2"/>
              </w:rPr>
              <w:t>стандартами в профессиональной дея</w:t>
            </w:r>
            <w:r w:rsidRPr="003F4698">
              <w:rPr>
                <w:rFonts w:ascii="Times New Roman" w:hAnsi="Times New Roman" w:cs="Times New Roman"/>
                <w:color w:val="000000"/>
                <w:spacing w:val="-1"/>
              </w:rPr>
              <w:t>тельности;</w:t>
            </w:r>
          </w:p>
          <w:p w:rsidR="003F4698" w:rsidRPr="003F4698" w:rsidRDefault="003F4698" w:rsidP="002E7B5B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4698">
              <w:rPr>
                <w:rFonts w:ascii="Times New Roman" w:hAnsi="Times New Roman" w:cs="Times New Roman"/>
                <w:color w:val="000000"/>
                <w:spacing w:val="3"/>
              </w:rPr>
              <w:t>- основными положениями Государствен</w:t>
            </w:r>
            <w:r w:rsidRPr="003F4698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3F4698">
              <w:rPr>
                <w:rFonts w:ascii="Times New Roman" w:hAnsi="Times New Roman" w:cs="Times New Roman"/>
                <w:color w:val="000000"/>
                <w:spacing w:val="6"/>
              </w:rPr>
              <w:t>ной системы стандартизации Россий</w:t>
            </w:r>
            <w:r w:rsidRPr="003F4698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3F4698">
              <w:rPr>
                <w:rFonts w:ascii="Times New Roman" w:hAnsi="Times New Roman" w:cs="Times New Roman"/>
                <w:color w:val="000000"/>
                <w:spacing w:val="3"/>
              </w:rPr>
              <w:t xml:space="preserve">ской Федерации, ГОСТов, отраслевых </w:t>
            </w:r>
            <w:r w:rsidRPr="003F4698">
              <w:rPr>
                <w:rFonts w:ascii="Times New Roman" w:hAnsi="Times New Roman" w:cs="Times New Roman"/>
                <w:color w:val="000000"/>
              </w:rPr>
              <w:t>стандартов, ЕСКД и ЕСТД;</w:t>
            </w:r>
          </w:p>
          <w:p w:rsidR="003F4698" w:rsidRPr="003F4698" w:rsidRDefault="003F4698" w:rsidP="002E7B5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3F4698">
              <w:rPr>
                <w:rFonts w:ascii="Times New Roman" w:hAnsi="Times New Roman" w:cs="Times New Roman"/>
              </w:rPr>
              <w:t xml:space="preserve">- читать и выполнять структурные, принципиальные, функциональные и монтажные схемы электротехнических устройств; </w:t>
            </w:r>
          </w:p>
          <w:p w:rsidR="003F4698" w:rsidRPr="003F4698" w:rsidRDefault="003F4698" w:rsidP="002E7B5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3F4698">
              <w:rPr>
                <w:rFonts w:ascii="Times New Roman" w:hAnsi="Times New Roman" w:cs="Times New Roman"/>
              </w:rPr>
              <w:t xml:space="preserve">-применять ГОСТы и стандарты для оформления технической документации; </w:t>
            </w:r>
          </w:p>
          <w:p w:rsidR="003F4698" w:rsidRPr="003F4698" w:rsidRDefault="003F4698" w:rsidP="002E7B5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3F4698">
              <w:rPr>
                <w:rFonts w:ascii="Times New Roman" w:hAnsi="Times New Roman" w:cs="Times New Roman"/>
              </w:rPr>
              <w:t xml:space="preserve">-руководствоваться отраслевыми стандартами в профессиональной деятельности;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Cs/>
              </w:rPr>
              <w:t xml:space="preserve">оценка эффективности и качества выполнения задач, устный опрос, </w:t>
            </w:r>
          </w:p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Cs/>
              </w:rPr>
              <w:t>выполнение практических работ</w:t>
            </w:r>
          </w:p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F4698" w:rsidRPr="003F4698" w:rsidTr="002E7B5B">
        <w:trPr>
          <w:trHeight w:val="21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ConsPlusNormal"/>
              <w:ind w:firstLine="540"/>
              <w:jc w:val="both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3F4698">
              <w:rPr>
                <w:rFonts w:ascii="Times New Roman" w:hAnsi="Times New Roman" w:cs="Times New Roman"/>
              </w:rPr>
              <w:t xml:space="preserve">: 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  <w:b/>
                <w:bCs/>
              </w:rPr>
            </w:pPr>
            <w:r w:rsidRPr="003F4698">
              <w:rPr>
                <w:rFonts w:ascii="Times New Roman" w:hAnsi="Times New Roman" w:cs="Times New Roman"/>
              </w:rPr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3F4698" w:rsidRPr="003F4698" w:rsidRDefault="003F4698" w:rsidP="002E7B5B">
            <w:pPr>
              <w:rPr>
                <w:rFonts w:ascii="Times New Roman" w:hAnsi="Times New Roman" w:cs="Times New Roman"/>
                <w:b/>
                <w:bCs/>
              </w:rPr>
            </w:pPr>
            <w:r w:rsidRPr="003F4698">
              <w:rPr>
                <w:rFonts w:ascii="Times New Roman" w:hAnsi="Times New Roman" w:cs="Times New Roman"/>
              </w:rPr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F4698" w:rsidRPr="003F4698" w:rsidTr="002E7B5B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98" w:rsidRPr="003F4698" w:rsidRDefault="003F4698" w:rsidP="002E7B5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F4698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F4698">
              <w:rPr>
                <w:rFonts w:ascii="Times New Roman" w:hAnsi="Times New Roman" w:cs="Times New Roman"/>
              </w:rPr>
              <w:t>:</w:t>
            </w:r>
          </w:p>
        </w:tc>
      </w:tr>
      <w:tr w:rsidR="003F4698" w:rsidRPr="003F4698" w:rsidTr="002E7B5B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F4698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3F4698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3F4698" w:rsidRPr="003F4698" w:rsidTr="002E7B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F4698">
              <w:rPr>
                <w:rFonts w:ascii="Times New Roman" w:hAnsi="Times New Roman" w:cs="Times New Roman"/>
                <w:b/>
              </w:rPr>
              <w:t>ЛР.4</w:t>
            </w:r>
            <w:r w:rsidRPr="003F4698">
              <w:rPr>
                <w:rFonts w:ascii="Times New Roman" w:hAnsi="Times New Roman" w:cs="Times New Roman"/>
              </w:rPr>
              <w:t xml:space="preserve"> Проявляющий и демонстрирующий уважение к людям труда, осознающий ценность собственного труда. </w:t>
            </w:r>
            <w:r w:rsidRPr="003F4698">
              <w:rPr>
                <w:rFonts w:ascii="Times New Roman" w:hAnsi="Times New Roman" w:cs="Times New Roman"/>
              </w:rPr>
              <w:lastRenderedPageBreak/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:rsidR="003F4698" w:rsidRPr="003F4698" w:rsidRDefault="003F4698" w:rsidP="002E7B5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Наблюдение, текущий контроль, экспертная оценка выполнения практического задания, мониторинг </w:t>
            </w:r>
            <w:r w:rsidRPr="003F4698">
              <w:rPr>
                <w:rFonts w:ascii="Times New Roman" w:hAnsi="Times New Roman" w:cs="Times New Roman"/>
                <w:lang w:eastAsia="en-US"/>
              </w:rPr>
              <w:lastRenderedPageBreak/>
              <w:t>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4698">
              <w:rPr>
                <w:rFonts w:ascii="Times New Roman" w:hAnsi="Times New Roman" w:cs="Times New Roman"/>
                <w:bCs/>
                <w:color w:val="000000"/>
              </w:rPr>
              <w:t xml:space="preserve">Тема 1.1. Классификация и виды </w:t>
            </w:r>
            <w:r w:rsidRPr="003F469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конструкторских до</w:t>
            </w:r>
            <w:r w:rsidRPr="003F4698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1"/>
              </w:rPr>
              <w:t>кументов</w:t>
            </w:r>
          </w:p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4698">
              <w:rPr>
                <w:rFonts w:ascii="Times New Roman" w:hAnsi="Times New Roman" w:cs="Times New Roman"/>
                <w:bCs/>
                <w:color w:val="000000"/>
              </w:rPr>
              <w:t xml:space="preserve">Тема 1.2. Общие требования </w:t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1"/>
              </w:rPr>
              <w:t>к оформлению конструктор</w:t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  <w:t>ских документов</w:t>
            </w:r>
          </w:p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4698">
              <w:rPr>
                <w:rFonts w:ascii="Times New Roman" w:hAnsi="Times New Roman" w:cs="Times New Roman"/>
                <w:bCs/>
                <w:color w:val="000000"/>
              </w:rPr>
              <w:t xml:space="preserve">Тема 2.1. Виды и типы схем. </w:t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Общие требования к выпол</w:t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3"/>
              </w:rPr>
              <w:softHyphen/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7"/>
              </w:rPr>
              <w:t>нению схем</w:t>
            </w:r>
          </w:p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F4698">
              <w:rPr>
                <w:rFonts w:ascii="Times New Roman" w:hAnsi="Times New Roman" w:cs="Times New Roman"/>
                <w:bCs/>
                <w:color w:val="000000"/>
              </w:rPr>
              <w:t xml:space="preserve">Тема 2.2. </w:t>
            </w:r>
          </w:p>
          <w:p w:rsidR="003F4698" w:rsidRPr="003F4698" w:rsidRDefault="003F4698" w:rsidP="002E7B5B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F4698">
              <w:rPr>
                <w:rFonts w:ascii="Times New Roman" w:hAnsi="Times New Roman" w:cs="Times New Roman"/>
                <w:bCs/>
                <w:color w:val="000000"/>
              </w:rPr>
              <w:t>Электронные прин</w:t>
            </w:r>
            <w:r w:rsidRPr="003F4698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ципиальные и логические </w:t>
            </w:r>
            <w:r w:rsidRPr="003F4698">
              <w:rPr>
                <w:rFonts w:ascii="Times New Roman" w:hAnsi="Times New Roman" w:cs="Times New Roman"/>
                <w:bCs/>
                <w:color w:val="000000"/>
                <w:spacing w:val="-6"/>
              </w:rPr>
              <w:t>функциональные схемы</w:t>
            </w:r>
            <w:r w:rsidRPr="003F4698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</w:tr>
      <w:tr w:rsidR="003F4698" w:rsidRPr="003F4698" w:rsidTr="002E7B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4698">
              <w:rPr>
                <w:rFonts w:ascii="Times New Roman" w:hAnsi="Times New Roman" w:cs="Times New Roman"/>
                <w:b/>
              </w:rPr>
              <w:lastRenderedPageBreak/>
              <w:t>ЛР.13</w:t>
            </w:r>
            <w:r w:rsidRPr="003F4698">
              <w:rPr>
                <w:rFonts w:ascii="Times New Roman" w:hAnsi="Times New Roman" w:cs="Times New Roman"/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F4698" w:rsidRPr="003F4698" w:rsidRDefault="003F4698" w:rsidP="002E7B5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F4698" w:rsidRPr="003F4698" w:rsidTr="002E7B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4698">
              <w:rPr>
                <w:rFonts w:ascii="Times New Roman" w:hAnsi="Times New Roman" w:cs="Times New Roman"/>
                <w:b/>
              </w:rPr>
              <w:t>ЛР.27</w:t>
            </w:r>
            <w:r w:rsidRPr="003F4698">
              <w:rPr>
                <w:rFonts w:ascii="Times New Roman" w:hAnsi="Times New Roman" w:cs="Times New Roman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F4698" w:rsidRPr="003F4698" w:rsidRDefault="003F4698" w:rsidP="002E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F4698" w:rsidRPr="003F4698" w:rsidTr="002E7B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4698">
              <w:rPr>
                <w:rFonts w:ascii="Times New Roman" w:hAnsi="Times New Roman" w:cs="Times New Roman"/>
                <w:b/>
                <w:lang w:eastAsia="en-US"/>
              </w:rPr>
              <w:t>ЛР.30</w:t>
            </w:r>
            <w:r w:rsidRPr="003F469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F4698">
              <w:rPr>
                <w:rFonts w:ascii="Times New Roman" w:hAnsi="Times New Roman" w:cs="Times New Roman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3F4698" w:rsidRPr="003F4698" w:rsidRDefault="003F4698" w:rsidP="002E7B5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4698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98" w:rsidRPr="003F4698" w:rsidRDefault="003F4698" w:rsidP="002E7B5B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825D5A" w:rsidRPr="00A34724" w:rsidRDefault="00825D5A" w:rsidP="00F32A72">
      <w:pPr>
        <w:pStyle w:val="1"/>
        <w:rPr>
          <w:rStyle w:val="16"/>
          <w:b w:val="0"/>
        </w:rPr>
      </w:pPr>
      <w:r w:rsidRPr="00A34724">
        <w:rPr>
          <w:rStyle w:val="16"/>
        </w:rPr>
        <w:t>5.ПЕРЕЧЕНЬ ИСПОЛЬЗУЕМЫХ МЕТОДОВ ОБУЧЕНИЯ</w:t>
      </w:r>
      <w:bookmarkEnd w:id="9"/>
      <w:bookmarkEnd w:id="10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49" w:rsidRDefault="001633FC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4634">
      <w:rPr>
        <w:rStyle w:val="af1"/>
        <w:noProof/>
      </w:rPr>
      <w:t>6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49" w:rsidRDefault="00D937F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4634">
      <w:rPr>
        <w:noProof/>
      </w:rPr>
      <w:t>9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49" w:rsidRDefault="001633F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49" w:rsidRDefault="001633F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4634">
      <w:rPr>
        <w:rStyle w:val="af1"/>
        <w:noProof/>
      </w:rPr>
      <w:t>20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782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633FC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A4634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3F4698"/>
    <w:rsid w:val="0041552E"/>
    <w:rsid w:val="00450F79"/>
    <w:rsid w:val="00455F01"/>
    <w:rsid w:val="00494AA5"/>
    <w:rsid w:val="004A474C"/>
    <w:rsid w:val="004B57CC"/>
    <w:rsid w:val="004B7DED"/>
    <w:rsid w:val="004C14DF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45526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F420B"/>
    <w:rsid w:val="00911BDF"/>
    <w:rsid w:val="009307D6"/>
    <w:rsid w:val="00977EBA"/>
    <w:rsid w:val="009B76E5"/>
    <w:rsid w:val="009C0A13"/>
    <w:rsid w:val="009D4849"/>
    <w:rsid w:val="009E75A4"/>
    <w:rsid w:val="00A34724"/>
    <w:rsid w:val="00A375BA"/>
    <w:rsid w:val="00A41562"/>
    <w:rsid w:val="00A62B8B"/>
    <w:rsid w:val="00A65AA9"/>
    <w:rsid w:val="00A70EF7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937F7"/>
    <w:rsid w:val="00DC1FEE"/>
    <w:rsid w:val="00E27264"/>
    <w:rsid w:val="00E34B3C"/>
    <w:rsid w:val="00E416A1"/>
    <w:rsid w:val="00E447D2"/>
    <w:rsid w:val="00E45E63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BFB228D-4B34-480D-AE40-55BA8CD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69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4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5">
    <w:name w:val="Body Text Indent"/>
    <w:basedOn w:val="a"/>
    <w:link w:val="af6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3F46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50">
    <w:name w:val="Font Style50"/>
    <w:uiPriority w:val="99"/>
    <w:rsid w:val="003F469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3F4698"/>
    <w:rPr>
      <w:rFonts w:ascii="Arial" w:hAnsi="Arial" w:cs="Arial"/>
      <w:color w:val="000000"/>
      <w:sz w:val="22"/>
      <w:szCs w:val="22"/>
    </w:rPr>
  </w:style>
  <w:style w:type="paragraph" w:customStyle="1" w:styleId="ConsPlusNormal">
    <w:name w:val="ConsPlusNormal"/>
    <w:rsid w:val="003F4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F4698"/>
  </w:style>
  <w:style w:type="paragraph" w:customStyle="1" w:styleId="Style3">
    <w:name w:val="Style3"/>
    <w:basedOn w:val="a"/>
    <w:uiPriority w:val="99"/>
    <w:rsid w:val="003F4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F4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3F4698"/>
    <w:rPr>
      <w:rFonts w:ascii="Times New Roman" w:hAnsi="Times New Roman" w:cs="Times New Roman" w:hint="default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225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145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ook/tehnicheskoe-cherchenie-4696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17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993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1236/2234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7F1A-AE4B-4FDB-A47D-6A8F0A8B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7</cp:revision>
  <dcterms:created xsi:type="dcterms:W3CDTF">2023-04-01T19:28:00Z</dcterms:created>
  <dcterms:modified xsi:type="dcterms:W3CDTF">2025-01-10T12:44:00Z</dcterms:modified>
</cp:coreProperties>
</file>