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FAD1" w14:textId="77777777" w:rsidR="00E86795" w:rsidRPr="005D4DB7" w:rsidRDefault="00E86795" w:rsidP="00E86795">
      <w:pPr>
        <w:jc w:val="right"/>
      </w:pPr>
      <w:r w:rsidRPr="005D4DB7">
        <w:t xml:space="preserve">Приложение </w:t>
      </w:r>
    </w:p>
    <w:p w14:paraId="6B2AE423" w14:textId="77777777" w:rsidR="00E86795" w:rsidRPr="005D4DB7" w:rsidRDefault="00E86795" w:rsidP="00E86795">
      <w:pPr>
        <w:ind w:left="426" w:hanging="1135"/>
        <w:jc w:val="right"/>
      </w:pPr>
      <w:r w:rsidRPr="005D4DB7">
        <w:t xml:space="preserve"> к ППССЗ по специальности </w:t>
      </w:r>
    </w:p>
    <w:p w14:paraId="677F061A" w14:textId="77777777" w:rsidR="00E86795" w:rsidRPr="005D4DB7" w:rsidRDefault="00E86795" w:rsidP="00E86795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0F1A0929" w14:textId="77777777" w:rsidR="00E86795" w:rsidRPr="005D4DB7" w:rsidRDefault="00E86795" w:rsidP="00E86795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74DE2B14" w14:textId="77777777" w:rsidR="00E86795" w:rsidRPr="00B24567" w:rsidRDefault="00E86795" w:rsidP="00E86795">
      <w:pPr>
        <w:jc w:val="right"/>
      </w:pPr>
    </w:p>
    <w:p w14:paraId="0A279F85" w14:textId="77777777" w:rsidR="00E86795" w:rsidRPr="00B24567" w:rsidRDefault="00E86795" w:rsidP="00E86795">
      <w:pPr>
        <w:jc w:val="right"/>
        <w:rPr>
          <w:rFonts w:ascii="Arial" w:hAnsi="Arial"/>
        </w:rPr>
      </w:pPr>
    </w:p>
    <w:p w14:paraId="2D1F7188" w14:textId="77777777" w:rsidR="00E86795" w:rsidRPr="00B24567" w:rsidRDefault="00E86795" w:rsidP="00E86795">
      <w:pPr>
        <w:jc w:val="right"/>
      </w:pPr>
    </w:p>
    <w:p w14:paraId="2A533B6F" w14:textId="77777777" w:rsidR="00E86795" w:rsidRPr="00B24567" w:rsidRDefault="00E86795" w:rsidP="00E86795">
      <w:pPr>
        <w:jc w:val="right"/>
      </w:pPr>
    </w:p>
    <w:p w14:paraId="561BE0AC" w14:textId="77777777" w:rsidR="00E86795" w:rsidRPr="00B24567" w:rsidRDefault="00E86795" w:rsidP="00E86795"/>
    <w:p w14:paraId="06870E0A" w14:textId="77777777" w:rsidR="00E86795" w:rsidRPr="00B24567" w:rsidRDefault="00E86795" w:rsidP="00E86795"/>
    <w:p w14:paraId="06324A29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5253C708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73076A53" w14:textId="77777777" w:rsidR="00E86795" w:rsidRDefault="00E86795" w:rsidP="00E86795">
      <w:pPr>
        <w:jc w:val="center"/>
        <w:rPr>
          <w:b/>
          <w:bCs/>
          <w:sz w:val="28"/>
          <w:szCs w:val="28"/>
        </w:rPr>
      </w:pPr>
    </w:p>
    <w:p w14:paraId="7E86EBFB" w14:textId="77777777" w:rsidR="00E86795" w:rsidRDefault="00E86795" w:rsidP="00E86795">
      <w:pPr>
        <w:jc w:val="center"/>
        <w:rPr>
          <w:b/>
          <w:bCs/>
          <w:sz w:val="28"/>
          <w:szCs w:val="28"/>
        </w:rPr>
      </w:pPr>
    </w:p>
    <w:p w14:paraId="191809E0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4A3F9C6F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056121CC" w14:textId="77777777" w:rsidR="00E86795" w:rsidRPr="00B24567" w:rsidRDefault="00E86795" w:rsidP="00E86795">
      <w:pPr>
        <w:jc w:val="center"/>
        <w:rPr>
          <w:b/>
          <w:bCs/>
        </w:rPr>
      </w:pPr>
    </w:p>
    <w:p w14:paraId="7A5A4FEB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75B8EF24" w14:textId="77777777" w:rsidR="00E86795" w:rsidRPr="00B24567" w:rsidRDefault="00E86795" w:rsidP="00E86795">
      <w:pPr>
        <w:jc w:val="center"/>
        <w:rPr>
          <w:b/>
          <w:bCs/>
          <w:sz w:val="28"/>
          <w:szCs w:val="28"/>
        </w:rPr>
      </w:pPr>
    </w:p>
    <w:p w14:paraId="52BB332F" w14:textId="26ED922F" w:rsidR="00E86795" w:rsidRPr="00B24567" w:rsidRDefault="00737913" w:rsidP="00E86795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ОП.01</w:t>
      </w:r>
      <w:r w:rsidR="00E86795">
        <w:rPr>
          <w:b/>
          <w:bCs/>
          <w:sz w:val="28"/>
          <w:szCs w:val="28"/>
        </w:rPr>
        <w:t xml:space="preserve"> </w:t>
      </w:r>
      <w:r w:rsidRPr="00BF3BDF">
        <w:rPr>
          <w:b/>
          <w:bCs/>
          <w:color w:val="000000"/>
          <w:sz w:val="28"/>
          <w:szCs w:val="28"/>
        </w:rPr>
        <w:t>Электротехническое черчение</w:t>
      </w:r>
    </w:p>
    <w:p w14:paraId="72A77CB2" w14:textId="77777777" w:rsidR="00E86795" w:rsidRPr="00B24567" w:rsidRDefault="00E86795" w:rsidP="00E86795">
      <w:pPr>
        <w:ind w:firstLine="540"/>
        <w:jc w:val="center"/>
        <w:rPr>
          <w:b/>
          <w:sz w:val="28"/>
          <w:szCs w:val="28"/>
        </w:rPr>
      </w:pPr>
    </w:p>
    <w:p w14:paraId="1E67A4B7" w14:textId="77777777" w:rsidR="00E86795" w:rsidRPr="005D4DB7" w:rsidRDefault="00E86795" w:rsidP="00E86795">
      <w:pPr>
        <w:jc w:val="center"/>
      </w:pPr>
      <w:r w:rsidRPr="005D4DB7">
        <w:t xml:space="preserve">     для специальности</w:t>
      </w:r>
    </w:p>
    <w:p w14:paraId="0926B143" w14:textId="77777777" w:rsidR="00E86795" w:rsidRPr="00B24567" w:rsidRDefault="00E86795" w:rsidP="00E86795">
      <w:pPr>
        <w:ind w:firstLine="540"/>
        <w:jc w:val="center"/>
        <w:rPr>
          <w:b/>
          <w:sz w:val="28"/>
          <w:szCs w:val="28"/>
        </w:rPr>
      </w:pPr>
    </w:p>
    <w:p w14:paraId="2C6B1455" w14:textId="77777777" w:rsidR="00E86795" w:rsidRPr="00B24567" w:rsidRDefault="00E86795" w:rsidP="00E86795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22F7D52D" w14:textId="77777777" w:rsidR="00E86795" w:rsidRPr="00B24567" w:rsidRDefault="00E86795" w:rsidP="00E86795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18B9E017" w14:textId="77777777" w:rsidR="00E86795" w:rsidRPr="00B24567" w:rsidRDefault="00E86795" w:rsidP="00E86795">
      <w:pPr>
        <w:ind w:hanging="709"/>
        <w:jc w:val="center"/>
        <w:rPr>
          <w:bCs/>
          <w:sz w:val="28"/>
          <w:szCs w:val="28"/>
        </w:rPr>
      </w:pPr>
    </w:p>
    <w:p w14:paraId="2DD6836F" w14:textId="77777777" w:rsidR="00E86795" w:rsidRPr="005D4DB7" w:rsidRDefault="00E86795" w:rsidP="00E86795">
      <w:pPr>
        <w:jc w:val="center"/>
      </w:pPr>
      <w:r w:rsidRPr="005D4DB7">
        <w:t xml:space="preserve">      (квалификация техник) </w:t>
      </w:r>
    </w:p>
    <w:p w14:paraId="197D1231" w14:textId="77777777" w:rsidR="00E86795" w:rsidRPr="00B24567" w:rsidRDefault="00E86795" w:rsidP="00E86795">
      <w:pPr>
        <w:jc w:val="center"/>
        <w:rPr>
          <w:sz w:val="28"/>
          <w:szCs w:val="28"/>
        </w:rPr>
      </w:pPr>
    </w:p>
    <w:p w14:paraId="6E2FA59C" w14:textId="77777777" w:rsidR="00E86795" w:rsidRPr="00B24567" w:rsidRDefault="00E86795" w:rsidP="00E86795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34F13A46" w14:textId="77777777" w:rsidR="00E86795" w:rsidRPr="00B24567" w:rsidRDefault="00E86795" w:rsidP="00E86795">
      <w:pPr>
        <w:rPr>
          <w:sz w:val="28"/>
          <w:szCs w:val="28"/>
        </w:rPr>
      </w:pPr>
    </w:p>
    <w:p w14:paraId="255558C9" w14:textId="77777777" w:rsidR="00E86795" w:rsidRPr="00B24567" w:rsidRDefault="00E86795" w:rsidP="00E86795">
      <w:pPr>
        <w:rPr>
          <w:sz w:val="28"/>
          <w:szCs w:val="28"/>
        </w:rPr>
      </w:pPr>
    </w:p>
    <w:p w14:paraId="00C1968C" w14:textId="77777777" w:rsidR="00E86795" w:rsidRPr="00E86795" w:rsidRDefault="00E86795" w:rsidP="00E86795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DB91DE0" w14:textId="77777777" w:rsidR="00E86795" w:rsidRPr="00B24567" w:rsidRDefault="00E86795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1BBE9E0" w14:textId="77777777" w:rsidR="00E86795" w:rsidRDefault="00E86795" w:rsidP="00E86795">
      <w:pPr>
        <w:rPr>
          <w:lang w:eastAsia="x-none"/>
        </w:rPr>
      </w:pPr>
    </w:p>
    <w:p w14:paraId="01081101" w14:textId="77777777" w:rsidR="00E86795" w:rsidRDefault="00E86795" w:rsidP="00E86795">
      <w:pPr>
        <w:rPr>
          <w:lang w:eastAsia="x-none"/>
        </w:rPr>
      </w:pPr>
    </w:p>
    <w:p w14:paraId="2D810E42" w14:textId="77777777" w:rsidR="00E86795" w:rsidRDefault="00E86795" w:rsidP="00E86795">
      <w:pPr>
        <w:rPr>
          <w:lang w:eastAsia="x-none"/>
        </w:rPr>
      </w:pPr>
    </w:p>
    <w:p w14:paraId="4B0CCAFA" w14:textId="77777777" w:rsidR="00E86795" w:rsidRDefault="00E86795" w:rsidP="00E86795">
      <w:pPr>
        <w:rPr>
          <w:lang w:eastAsia="x-none"/>
        </w:rPr>
      </w:pPr>
    </w:p>
    <w:p w14:paraId="44D3A55C" w14:textId="77777777" w:rsidR="00E86795" w:rsidRDefault="00E86795" w:rsidP="00E86795">
      <w:pPr>
        <w:rPr>
          <w:lang w:eastAsia="x-none"/>
        </w:rPr>
      </w:pPr>
    </w:p>
    <w:p w14:paraId="067B95FD" w14:textId="77777777" w:rsidR="00E86795" w:rsidRPr="00B24567" w:rsidRDefault="00E86795" w:rsidP="00E86795">
      <w:pPr>
        <w:rPr>
          <w:lang w:eastAsia="x-none"/>
        </w:rPr>
      </w:pPr>
    </w:p>
    <w:p w14:paraId="4E35BD09" w14:textId="77777777" w:rsidR="00E86795" w:rsidRPr="00B24567" w:rsidRDefault="00E86795" w:rsidP="00E86795">
      <w:pPr>
        <w:rPr>
          <w:lang w:eastAsia="x-none"/>
        </w:rPr>
      </w:pPr>
    </w:p>
    <w:p w14:paraId="7ADF8CA1" w14:textId="77777777" w:rsidR="002564DB" w:rsidRDefault="002564DB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D22FB0A" w14:textId="77777777" w:rsidR="002564DB" w:rsidRDefault="002564DB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205B247" w14:textId="77777777" w:rsidR="002564DB" w:rsidRDefault="002564DB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F95538A" w14:textId="77777777" w:rsidR="002564DB" w:rsidRDefault="002564DB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EB2B7CF" w14:textId="77777777" w:rsidR="002564DB" w:rsidRDefault="002564DB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94288DF" w14:textId="77777777" w:rsidR="002564DB" w:rsidRDefault="002564DB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B276589" w14:textId="6265325E" w:rsidR="00384FA0" w:rsidRPr="00777BF1" w:rsidRDefault="00E86795" w:rsidP="00777BF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616F165A" w14:textId="77777777" w:rsidR="00384FA0" w:rsidRDefault="00384FA0" w:rsidP="00384FA0">
      <w:pPr>
        <w:jc w:val="center"/>
        <w:rPr>
          <w:bCs/>
          <w:color w:val="000000"/>
          <w:sz w:val="28"/>
          <w:szCs w:val="28"/>
        </w:rPr>
      </w:pPr>
    </w:p>
    <w:p w14:paraId="18773008" w14:textId="0029E5E5" w:rsidR="00291440" w:rsidRPr="00BF3BDF" w:rsidRDefault="00F314B0" w:rsidP="00777BF1">
      <w:pPr>
        <w:rPr>
          <w:b/>
          <w:bCs/>
          <w:color w:val="000000"/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291440" w:rsidRPr="00BF3BDF">
        <w:rPr>
          <w:b/>
          <w:bCs/>
          <w:color w:val="000000"/>
          <w:sz w:val="28"/>
          <w:szCs w:val="28"/>
        </w:rPr>
        <w:t>ПАСПОРТ РАБОЧЕЙ ПРОГРАММЫ УЧЕБНОЙ</w:t>
      </w:r>
      <w:r w:rsidR="00582B20" w:rsidRPr="00BF3BDF">
        <w:rPr>
          <w:b/>
          <w:bCs/>
          <w:color w:val="000000"/>
          <w:sz w:val="28"/>
          <w:szCs w:val="28"/>
        </w:rPr>
        <w:t xml:space="preserve"> </w:t>
      </w:r>
      <w:r w:rsidR="00291440" w:rsidRPr="00BF3BDF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2F7A56C2" w14:textId="77777777" w:rsidR="00291440" w:rsidRPr="00BF3BDF" w:rsidRDefault="00291440" w:rsidP="002564DB">
      <w:pPr>
        <w:shd w:val="clear" w:color="auto" w:fill="FFFFFF"/>
        <w:spacing w:line="442" w:lineRule="exact"/>
        <w:ind w:left="19"/>
        <w:jc w:val="center"/>
        <w:rPr>
          <w:b/>
          <w:bCs/>
          <w:color w:val="000000"/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t>«Электротехническое черчение»</w:t>
      </w:r>
    </w:p>
    <w:p w14:paraId="035F1EA1" w14:textId="77777777" w:rsidR="00F314B0" w:rsidRPr="00BF3BDF" w:rsidRDefault="00F314B0" w:rsidP="002564DB">
      <w:pPr>
        <w:shd w:val="clear" w:color="auto" w:fill="FFFFFF"/>
        <w:spacing w:line="442" w:lineRule="exact"/>
        <w:ind w:left="19"/>
        <w:jc w:val="center"/>
      </w:pPr>
    </w:p>
    <w:p w14:paraId="7326CB45" w14:textId="77777777" w:rsidR="00746FA2" w:rsidRPr="00BF3BDF" w:rsidRDefault="00746FA2" w:rsidP="002564DB">
      <w:pPr>
        <w:pStyle w:val="Style21"/>
        <w:widowControl/>
        <w:tabs>
          <w:tab w:val="left" w:pos="0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BF3BDF">
        <w:rPr>
          <w:rStyle w:val="FontStyle45"/>
          <w:sz w:val="28"/>
          <w:szCs w:val="28"/>
        </w:rPr>
        <w:t>1.1.</w:t>
      </w:r>
      <w:r w:rsidRPr="00BF3BDF">
        <w:rPr>
          <w:rStyle w:val="FontStyle45"/>
          <w:sz w:val="28"/>
          <w:szCs w:val="28"/>
        </w:rPr>
        <w:tab/>
      </w:r>
      <w:r w:rsidRPr="00BF3BDF">
        <w:rPr>
          <w:rStyle w:val="FontStyle46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2510C87" w14:textId="77777777" w:rsidR="00746FA2" w:rsidRPr="00BF3BDF" w:rsidRDefault="00746FA2" w:rsidP="002564DB">
      <w:pPr>
        <w:pStyle w:val="a9"/>
        <w:tabs>
          <w:tab w:val="left" w:pos="0"/>
        </w:tabs>
        <w:ind w:left="0" w:firstLine="709"/>
        <w:jc w:val="both"/>
        <w:rPr>
          <w:rStyle w:val="FontStyle47"/>
          <w:sz w:val="28"/>
          <w:szCs w:val="28"/>
        </w:rPr>
      </w:pPr>
      <w:r w:rsidRPr="00BF3BDF">
        <w:rPr>
          <w:sz w:val="28"/>
          <w:szCs w:val="28"/>
        </w:rPr>
        <w:t>Учебная  дисциплина «</w:t>
      </w:r>
      <w:r w:rsidR="00582B20" w:rsidRPr="00BF3BDF">
        <w:rPr>
          <w:bCs/>
          <w:color w:val="000000"/>
          <w:sz w:val="28"/>
          <w:szCs w:val="28"/>
        </w:rPr>
        <w:t>Электротехническое черчение</w:t>
      </w:r>
      <w:r w:rsidRPr="00BF3BDF">
        <w:rPr>
          <w:sz w:val="28"/>
          <w:szCs w:val="28"/>
        </w:rPr>
        <w:t xml:space="preserve">» относится к </w:t>
      </w:r>
      <w:r w:rsidRPr="00BF3BDF">
        <w:rPr>
          <w:rStyle w:val="FontStyle47"/>
          <w:sz w:val="28"/>
          <w:szCs w:val="28"/>
        </w:rPr>
        <w:t>об</w:t>
      </w:r>
      <w:r w:rsidR="00F314B0" w:rsidRPr="00BF3BDF">
        <w:rPr>
          <w:rStyle w:val="FontStyle47"/>
          <w:sz w:val="28"/>
          <w:szCs w:val="28"/>
        </w:rPr>
        <w:t>щепрофессиональному циклу учебных дисциплин профессиональной подготовки.</w:t>
      </w:r>
    </w:p>
    <w:p w14:paraId="6A5A77A0" w14:textId="77777777" w:rsidR="00746FA2" w:rsidRPr="00BF3BDF" w:rsidRDefault="00746FA2" w:rsidP="002564DB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i w:val="0"/>
        </w:rPr>
      </w:pPr>
    </w:p>
    <w:p w14:paraId="2BAC1423" w14:textId="77777777" w:rsidR="00746FA2" w:rsidRPr="00BF3BDF" w:rsidRDefault="00746FA2" w:rsidP="002564DB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i w:val="0"/>
        </w:rPr>
      </w:pPr>
      <w:r w:rsidRPr="00BF3BDF">
        <w:rPr>
          <w:rFonts w:ascii="Times New Roman" w:hAnsi="Times New Roman"/>
          <w:i w:val="0"/>
        </w:rPr>
        <w:t xml:space="preserve">1.2. Цели и задачи  учебной дисциплины: </w:t>
      </w:r>
    </w:p>
    <w:p w14:paraId="038D427C" w14:textId="77777777" w:rsidR="00AE2DF9" w:rsidRPr="00BF3BDF" w:rsidRDefault="00AE2DF9" w:rsidP="002564DB">
      <w:pPr>
        <w:shd w:val="clear" w:color="auto" w:fill="FFFFFF"/>
        <w:tabs>
          <w:tab w:val="left" w:pos="0"/>
        </w:tabs>
        <w:ind w:left="10" w:firstLine="699"/>
        <w:jc w:val="both"/>
        <w:rPr>
          <w:bCs/>
          <w:color w:val="000000"/>
          <w:sz w:val="28"/>
          <w:szCs w:val="28"/>
        </w:rPr>
      </w:pPr>
      <w:r w:rsidRPr="00BF3BDF">
        <w:rPr>
          <w:bCs/>
          <w:color w:val="000000"/>
          <w:sz w:val="28"/>
          <w:szCs w:val="28"/>
        </w:rPr>
        <w:t xml:space="preserve">Учебная дисциплина </w:t>
      </w:r>
      <w:r w:rsidRPr="00BF3BDF">
        <w:rPr>
          <w:b/>
          <w:bCs/>
          <w:color w:val="000000"/>
          <w:sz w:val="28"/>
          <w:szCs w:val="28"/>
        </w:rPr>
        <w:t>«</w:t>
      </w:r>
      <w:r w:rsidRPr="00BF3BDF">
        <w:rPr>
          <w:bCs/>
          <w:color w:val="000000"/>
          <w:sz w:val="28"/>
          <w:szCs w:val="28"/>
        </w:rPr>
        <w:t>Электротехническое черчение» является одной из первых основных общетехнических дисциплин необходимых студентам для освоения последующих технических дисциплин, а также для их будущей практической деятельности.</w:t>
      </w:r>
    </w:p>
    <w:p w14:paraId="5D3C3243" w14:textId="77777777" w:rsidR="00AE2DF9" w:rsidRPr="00BF3BDF" w:rsidRDefault="00AE2DF9" w:rsidP="002564DB">
      <w:pPr>
        <w:shd w:val="clear" w:color="auto" w:fill="FFFFFF"/>
        <w:tabs>
          <w:tab w:val="left" w:pos="0"/>
        </w:tabs>
        <w:ind w:left="10" w:firstLine="699"/>
        <w:jc w:val="both"/>
        <w:rPr>
          <w:sz w:val="28"/>
          <w:szCs w:val="28"/>
        </w:rPr>
      </w:pPr>
      <w:r w:rsidRPr="00BF3BDF">
        <w:rPr>
          <w:sz w:val="28"/>
          <w:szCs w:val="28"/>
        </w:rPr>
        <w:t xml:space="preserve">Цель изучения курса </w:t>
      </w:r>
      <w:r w:rsidRPr="00BF3BDF">
        <w:rPr>
          <w:b/>
          <w:bCs/>
          <w:color w:val="000000"/>
          <w:sz w:val="28"/>
          <w:szCs w:val="28"/>
        </w:rPr>
        <w:t>«</w:t>
      </w:r>
      <w:r w:rsidRPr="00BF3BDF">
        <w:rPr>
          <w:bCs/>
          <w:color w:val="000000"/>
          <w:sz w:val="28"/>
          <w:szCs w:val="28"/>
        </w:rPr>
        <w:t>Электротехническое черчение»  - научить будущих специалистов логически маслить, развить  пространственное мышление,  также познакомить студентов с основными требованиями стандартов Единой системы конструкторской документации (ЕСКД) и Системы проектной документации для строительства (СПДС), базирующейся на положениях ЕСКД.</w:t>
      </w:r>
    </w:p>
    <w:p w14:paraId="69611C6A" w14:textId="77777777" w:rsidR="00AE2DF9" w:rsidRPr="00BF3BDF" w:rsidRDefault="00AE2DF9" w:rsidP="002564DB">
      <w:pPr>
        <w:pStyle w:val="Style19"/>
        <w:widowControl/>
        <w:tabs>
          <w:tab w:val="left" w:pos="-2600"/>
        </w:tabs>
        <w:spacing w:line="240" w:lineRule="auto"/>
        <w:ind w:left="10" w:firstLine="699"/>
        <w:jc w:val="center"/>
        <w:rPr>
          <w:b/>
          <w:sz w:val="28"/>
          <w:szCs w:val="28"/>
        </w:rPr>
      </w:pPr>
    </w:p>
    <w:p w14:paraId="4D8BF3CF" w14:textId="77777777" w:rsidR="00291440" w:rsidRPr="00BF3BDF" w:rsidRDefault="00291440" w:rsidP="002564DB">
      <w:pPr>
        <w:pStyle w:val="Style19"/>
        <w:widowControl/>
        <w:tabs>
          <w:tab w:val="left" w:pos="-2600"/>
        </w:tabs>
        <w:spacing w:line="240" w:lineRule="auto"/>
        <w:ind w:left="10" w:firstLine="699"/>
        <w:rPr>
          <w:rStyle w:val="FontStyle50"/>
          <w:sz w:val="28"/>
          <w:szCs w:val="28"/>
        </w:rPr>
      </w:pPr>
      <w:r w:rsidRPr="00BF3BDF">
        <w:rPr>
          <w:b/>
          <w:sz w:val="28"/>
          <w:szCs w:val="28"/>
        </w:rPr>
        <w:t>1.</w:t>
      </w:r>
      <w:r w:rsidR="00746FA2" w:rsidRPr="00BF3BDF">
        <w:rPr>
          <w:b/>
          <w:sz w:val="28"/>
          <w:szCs w:val="28"/>
        </w:rPr>
        <w:t>3</w:t>
      </w:r>
      <w:r w:rsidRPr="00BF3BDF">
        <w:rPr>
          <w:b/>
          <w:sz w:val="28"/>
          <w:szCs w:val="28"/>
        </w:rPr>
        <w:t>.Т</w:t>
      </w:r>
      <w:r w:rsidRPr="00BF3BDF">
        <w:rPr>
          <w:rStyle w:val="FontStyle50"/>
          <w:b/>
          <w:sz w:val="28"/>
          <w:szCs w:val="28"/>
        </w:rPr>
        <w:t>ребования к результатам освоения учебной дисциплины</w:t>
      </w:r>
    </w:p>
    <w:p w14:paraId="0D153C38" w14:textId="77777777" w:rsidR="00242CF0" w:rsidRPr="00BF3BDF" w:rsidRDefault="00291440" w:rsidP="002564D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09"/>
        <w:jc w:val="both"/>
        <w:rPr>
          <w:b/>
          <w:snapToGrid w:val="0"/>
          <w:sz w:val="28"/>
          <w:szCs w:val="28"/>
        </w:rPr>
      </w:pPr>
      <w:r w:rsidRPr="00BF3BDF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AE2DF9" w:rsidRPr="00BF3BDF">
        <w:rPr>
          <w:rStyle w:val="FontStyle51"/>
          <w:sz w:val="28"/>
          <w:szCs w:val="28"/>
        </w:rPr>
        <w:t xml:space="preserve">обучающийся должен </w:t>
      </w:r>
      <w:r w:rsidR="00242CF0" w:rsidRPr="00BF3BDF">
        <w:rPr>
          <w:b/>
          <w:sz w:val="28"/>
          <w:szCs w:val="28"/>
        </w:rPr>
        <w:t xml:space="preserve">уметь: </w:t>
      </w:r>
    </w:p>
    <w:p w14:paraId="02B3F907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 xml:space="preserve">читать и выполнять структурные, принципиальные, функциональные и монтажные схемы электротехнических устройств; </w:t>
      </w:r>
    </w:p>
    <w:p w14:paraId="4D653C5C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 xml:space="preserve">применять ГОСТы и стандарты для оформления технической документации; </w:t>
      </w:r>
    </w:p>
    <w:p w14:paraId="3FC985D1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 xml:space="preserve">руководствоваться отраслевыми стандартами в профессиональной деятельности; </w:t>
      </w:r>
    </w:p>
    <w:p w14:paraId="311F7F17" w14:textId="77777777" w:rsidR="00242CF0" w:rsidRPr="00BF3BDF" w:rsidRDefault="00242CF0" w:rsidP="002564D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b/>
          <w:sz w:val="28"/>
          <w:szCs w:val="28"/>
        </w:rPr>
        <w:t xml:space="preserve">знать: </w:t>
      </w:r>
    </w:p>
    <w:p w14:paraId="205B58DE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>основные правила построения электрических схем, условные обозначения элементов устройств СЦБ, электрических релейных и электронных схем;</w:t>
      </w:r>
    </w:p>
    <w:p w14:paraId="6B6D095F" w14:textId="77777777" w:rsidR="00242CF0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 xml:space="preserve"> основы оформления технической документации на электротехнические устройства; </w:t>
      </w:r>
    </w:p>
    <w:p w14:paraId="510D81B7" w14:textId="77777777" w:rsidR="00AE2DF9" w:rsidRPr="00BF3BDF" w:rsidRDefault="00242CF0" w:rsidP="002564DB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sz w:val="28"/>
          <w:szCs w:val="28"/>
        </w:rPr>
        <w:t>отраслевые стандарты ГОСТы, Единую систему конструкторской до</w:t>
      </w:r>
      <w:r w:rsidR="00AE2DF9" w:rsidRPr="00BF3BDF">
        <w:rPr>
          <w:sz w:val="28"/>
          <w:szCs w:val="28"/>
        </w:rPr>
        <w:t>кументации (</w:t>
      </w:r>
      <w:r w:rsidRPr="00BF3BDF">
        <w:rPr>
          <w:sz w:val="28"/>
          <w:szCs w:val="28"/>
        </w:rPr>
        <w:t>ЕСКД) и Единую систему технологической</w:t>
      </w:r>
      <w:r w:rsidR="00F17055" w:rsidRPr="00BF3BDF">
        <w:rPr>
          <w:sz w:val="28"/>
          <w:szCs w:val="28"/>
        </w:rPr>
        <w:t xml:space="preserve"> документации</w:t>
      </w:r>
      <w:r w:rsidR="00AE2DF9" w:rsidRPr="00BF3BDF">
        <w:rPr>
          <w:sz w:val="28"/>
          <w:szCs w:val="28"/>
        </w:rPr>
        <w:t xml:space="preserve"> (ЕСТД)</w:t>
      </w:r>
      <w:r w:rsidR="00F17055" w:rsidRPr="00BF3BDF">
        <w:rPr>
          <w:sz w:val="28"/>
          <w:szCs w:val="28"/>
        </w:rPr>
        <w:t>.</w:t>
      </w:r>
    </w:p>
    <w:p w14:paraId="0E361B3B" w14:textId="77777777" w:rsidR="00AE2DF9" w:rsidRPr="00BF3BDF" w:rsidRDefault="00AE2DF9" w:rsidP="002564D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/>
        <w:jc w:val="both"/>
        <w:rPr>
          <w:b/>
          <w:snapToGrid w:val="0"/>
          <w:sz w:val="28"/>
          <w:szCs w:val="28"/>
        </w:rPr>
      </w:pPr>
    </w:p>
    <w:p w14:paraId="4CBF606D" w14:textId="77777777" w:rsidR="00291440" w:rsidRPr="00BF3BDF" w:rsidRDefault="00291440" w:rsidP="002564D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BF3BDF">
        <w:rPr>
          <w:b/>
          <w:snapToGrid w:val="0"/>
          <w:sz w:val="28"/>
          <w:szCs w:val="28"/>
        </w:rPr>
        <w:t>1.</w:t>
      </w:r>
      <w:r w:rsidR="00B67704" w:rsidRPr="00BF3BDF">
        <w:rPr>
          <w:b/>
          <w:snapToGrid w:val="0"/>
          <w:sz w:val="28"/>
          <w:szCs w:val="28"/>
        </w:rPr>
        <w:t>4</w:t>
      </w:r>
      <w:r w:rsidRPr="00BF3BDF">
        <w:rPr>
          <w:b/>
          <w:snapToGrid w:val="0"/>
          <w:sz w:val="28"/>
          <w:szCs w:val="28"/>
        </w:rPr>
        <w:t>.  Компетенции:</w:t>
      </w:r>
    </w:p>
    <w:p w14:paraId="64E32610" w14:textId="77777777" w:rsidR="00F314B0" w:rsidRPr="00BF3BDF" w:rsidRDefault="00F314B0" w:rsidP="002564DB">
      <w:pPr>
        <w:ind w:left="10" w:firstLine="699"/>
        <w:jc w:val="both"/>
        <w:rPr>
          <w:rFonts w:eastAsia="Calibri"/>
          <w:snapToGrid w:val="0"/>
          <w:sz w:val="28"/>
          <w:szCs w:val="28"/>
        </w:rPr>
      </w:pPr>
      <w:r w:rsidRPr="00BF3BDF">
        <w:rPr>
          <w:snapToGrid w:val="0"/>
          <w:sz w:val="28"/>
          <w:szCs w:val="28"/>
        </w:rPr>
        <w:t>После изучения дисциплины обучающийся должен освоить следующие компетенции:</w:t>
      </w:r>
    </w:p>
    <w:p w14:paraId="7938264D" w14:textId="70044882" w:rsidR="005444C3" w:rsidRPr="00BF3BDF" w:rsidRDefault="00156F5E" w:rsidP="002564D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="005444C3" w:rsidRPr="00BF3BDF">
        <w:rPr>
          <w:sz w:val="28"/>
          <w:szCs w:val="28"/>
        </w:rPr>
        <w:t>1. Выбирать способы решения задач профессиональной деятельности приме</w:t>
      </w:r>
      <w:r w:rsidR="002539A5" w:rsidRPr="00BF3BDF">
        <w:rPr>
          <w:sz w:val="28"/>
          <w:szCs w:val="28"/>
        </w:rPr>
        <w:t>нительно к различным контекстам.</w:t>
      </w:r>
    </w:p>
    <w:p w14:paraId="7A2246CA" w14:textId="1D73FBEA" w:rsidR="005444C3" w:rsidRPr="00BF3BDF" w:rsidRDefault="00156F5E" w:rsidP="002564D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 </w:t>
      </w:r>
      <w:r w:rsidR="005444C3" w:rsidRPr="00BF3BDF">
        <w:rPr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</w:t>
      </w:r>
      <w:r w:rsidR="002539A5" w:rsidRPr="00BF3BDF">
        <w:rPr>
          <w:sz w:val="28"/>
          <w:szCs w:val="28"/>
        </w:rPr>
        <w:t>сти.</w:t>
      </w:r>
    </w:p>
    <w:p w14:paraId="1002A61A" w14:textId="77777777" w:rsidR="005444C3" w:rsidRPr="00BF3BDF" w:rsidRDefault="005444C3" w:rsidP="002564DB">
      <w:pPr>
        <w:pStyle w:val="ConsPlusNormal"/>
        <w:ind w:firstLine="540"/>
        <w:jc w:val="both"/>
        <w:rPr>
          <w:sz w:val="28"/>
          <w:szCs w:val="28"/>
        </w:rPr>
      </w:pPr>
      <w:r w:rsidRPr="00BF3BDF">
        <w:rPr>
          <w:sz w:val="28"/>
          <w:szCs w:val="28"/>
        </w:rPr>
        <w:t>ПК 1.1. Анализировать работу станционных, перегонных, микропроцессорных и диагностических систем автоматики по принципиаль</w:t>
      </w:r>
      <w:r w:rsidR="002539A5" w:rsidRPr="00BF3BDF">
        <w:rPr>
          <w:sz w:val="28"/>
          <w:szCs w:val="28"/>
        </w:rPr>
        <w:t>ным схемам.</w:t>
      </w:r>
    </w:p>
    <w:p w14:paraId="50AAEA84" w14:textId="77777777" w:rsidR="005444C3" w:rsidRPr="00BF3BDF" w:rsidRDefault="005444C3" w:rsidP="002564DB">
      <w:pPr>
        <w:pStyle w:val="ConsPlusNormal"/>
        <w:ind w:firstLine="540"/>
        <w:jc w:val="both"/>
        <w:rPr>
          <w:sz w:val="28"/>
          <w:szCs w:val="28"/>
        </w:rPr>
      </w:pPr>
      <w:r w:rsidRPr="00BF3BDF">
        <w:rPr>
          <w:sz w:val="28"/>
          <w:szCs w:val="28"/>
        </w:rPr>
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47F3B733" w14:textId="77777777" w:rsidR="002A51FE" w:rsidRDefault="002A51FE" w:rsidP="002564DB">
      <w:pPr>
        <w:pStyle w:val="Style22"/>
        <w:widowControl/>
        <w:spacing w:line="240" w:lineRule="auto"/>
        <w:ind w:left="10"/>
        <w:rPr>
          <w:rStyle w:val="FontStyle51"/>
          <w:sz w:val="28"/>
          <w:szCs w:val="28"/>
        </w:rPr>
      </w:pPr>
    </w:p>
    <w:p w14:paraId="65E92948" w14:textId="77777777" w:rsidR="00DD194C" w:rsidRPr="00F35CD4" w:rsidRDefault="00DD194C" w:rsidP="002564DB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3CE18A58" w14:textId="77777777" w:rsidR="00DD194C" w:rsidRDefault="00DD194C" w:rsidP="00256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contextualSpacing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76450B77" w14:textId="0CDFB232" w:rsidR="00456518" w:rsidRPr="00673164" w:rsidRDefault="00456518" w:rsidP="002564DB">
      <w:pPr>
        <w:ind w:firstLine="709"/>
        <w:contextualSpacing/>
        <w:jc w:val="both"/>
        <w:rPr>
          <w:sz w:val="28"/>
          <w:szCs w:val="28"/>
        </w:rPr>
      </w:pPr>
      <w:r w:rsidRPr="00673164">
        <w:rPr>
          <w:sz w:val="28"/>
          <w:szCs w:val="28"/>
          <w:lang w:eastAsia="en-US"/>
        </w:rPr>
        <w:t>ЛР.4</w:t>
      </w:r>
      <w:r w:rsidR="00001B55" w:rsidRPr="00673164">
        <w:rPr>
          <w:sz w:val="28"/>
          <w:szCs w:val="28"/>
          <w:lang w:eastAsia="en-US"/>
        </w:rPr>
        <w:t xml:space="preserve"> </w:t>
      </w:r>
      <w:r w:rsidR="00673164" w:rsidRPr="00673164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51D5DB1A" w14:textId="19AC5CCC" w:rsidR="00456518" w:rsidRPr="00673164" w:rsidRDefault="00456518" w:rsidP="002564DB">
      <w:pPr>
        <w:suppressAutoHyphens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r w:rsidRPr="00673164">
        <w:rPr>
          <w:kern w:val="2"/>
          <w:sz w:val="28"/>
          <w:szCs w:val="28"/>
          <w:lang w:eastAsia="ar-SA"/>
        </w:rPr>
        <w:t xml:space="preserve">ЛР.13 </w:t>
      </w:r>
      <w:r w:rsidR="00673164" w:rsidRPr="00673164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673164" w:rsidRPr="00673164">
        <w:rPr>
          <w:bCs/>
          <w:sz w:val="28"/>
          <w:szCs w:val="28"/>
        </w:rPr>
        <w:t>проектно</w:t>
      </w:r>
      <w:proofErr w:type="spellEnd"/>
      <w:r w:rsidR="00673164" w:rsidRPr="00673164">
        <w:rPr>
          <w:bCs/>
          <w:sz w:val="28"/>
          <w:szCs w:val="28"/>
        </w:rPr>
        <w:t xml:space="preserve"> мыслящий.</w:t>
      </w:r>
    </w:p>
    <w:p w14:paraId="14434C7D" w14:textId="646BFC96" w:rsidR="00456518" w:rsidRPr="00673164" w:rsidRDefault="00456518" w:rsidP="002564DB">
      <w:pPr>
        <w:suppressAutoHyphens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r w:rsidRPr="00673164">
        <w:rPr>
          <w:kern w:val="2"/>
          <w:sz w:val="28"/>
          <w:szCs w:val="28"/>
          <w:lang w:eastAsia="ar-SA"/>
        </w:rPr>
        <w:t xml:space="preserve">ЛР.27 </w:t>
      </w:r>
      <w:r w:rsidR="00673164" w:rsidRPr="00673164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4DA1B4B" w14:textId="134F15BA" w:rsidR="00456518" w:rsidRPr="00673164" w:rsidRDefault="00456518" w:rsidP="002564DB">
      <w:pPr>
        <w:suppressAutoHyphens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r w:rsidRPr="00673164">
        <w:rPr>
          <w:sz w:val="28"/>
          <w:szCs w:val="28"/>
          <w:lang w:eastAsia="en-US"/>
        </w:rPr>
        <w:t xml:space="preserve">ЛР.30 </w:t>
      </w:r>
      <w:r w:rsidR="00673164" w:rsidRPr="00673164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6BC7F2EC" w14:textId="77777777" w:rsidR="00F17055" w:rsidRPr="00BF3BDF" w:rsidRDefault="00F17055" w:rsidP="00456518">
      <w:pPr>
        <w:shd w:val="clear" w:color="auto" w:fill="FFFFFF"/>
        <w:ind w:right="6"/>
        <w:jc w:val="both"/>
        <w:rPr>
          <w:b/>
          <w:bCs/>
          <w:color w:val="000000"/>
          <w:sz w:val="28"/>
          <w:szCs w:val="28"/>
        </w:rPr>
      </w:pPr>
    </w:p>
    <w:p w14:paraId="70BF27F1" w14:textId="34289523" w:rsidR="00291440" w:rsidRPr="00BF3BDF" w:rsidRDefault="00291440" w:rsidP="00B67704">
      <w:pPr>
        <w:shd w:val="clear" w:color="auto" w:fill="FFFFFF"/>
        <w:ind w:left="11" w:right="6" w:firstLine="698"/>
        <w:jc w:val="both"/>
        <w:rPr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t>1.</w:t>
      </w:r>
      <w:r w:rsidR="002E623E">
        <w:rPr>
          <w:b/>
          <w:bCs/>
          <w:color w:val="000000"/>
          <w:sz w:val="28"/>
          <w:szCs w:val="28"/>
        </w:rPr>
        <w:t>6</w:t>
      </w:r>
      <w:r w:rsidR="00B67704" w:rsidRPr="00BF3BDF">
        <w:rPr>
          <w:b/>
          <w:bCs/>
          <w:color w:val="000000"/>
          <w:sz w:val="28"/>
          <w:szCs w:val="28"/>
        </w:rPr>
        <w:t>.</w:t>
      </w:r>
      <w:r w:rsidRPr="00BF3BDF">
        <w:rPr>
          <w:b/>
          <w:bCs/>
          <w:color w:val="000000"/>
          <w:sz w:val="28"/>
          <w:szCs w:val="28"/>
        </w:rPr>
        <w:t xml:space="preserve">  Количество часов на освоение  рабочей  программы </w:t>
      </w:r>
      <w:r w:rsidRPr="00BF3BDF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14:paraId="706C2B14" w14:textId="1A3EF86E" w:rsidR="00291440" w:rsidRPr="00BF3BDF" w:rsidRDefault="00291440" w:rsidP="006B0CC1">
      <w:pPr>
        <w:shd w:val="clear" w:color="auto" w:fill="FFFFFF"/>
        <w:ind w:left="11" w:firstLine="698"/>
        <w:jc w:val="both"/>
        <w:rPr>
          <w:color w:val="000000"/>
          <w:sz w:val="28"/>
          <w:szCs w:val="28"/>
        </w:rPr>
      </w:pPr>
      <w:r w:rsidRPr="00BF3BDF">
        <w:rPr>
          <w:color w:val="000000"/>
          <w:sz w:val="28"/>
          <w:szCs w:val="28"/>
        </w:rPr>
        <w:t>максимальной уче</w:t>
      </w:r>
      <w:r w:rsidR="00187302" w:rsidRPr="00BF3BDF">
        <w:rPr>
          <w:color w:val="000000"/>
          <w:sz w:val="28"/>
          <w:szCs w:val="28"/>
        </w:rPr>
        <w:t xml:space="preserve">бной нагрузки обучающегося — </w:t>
      </w:r>
      <w:r w:rsidR="00C57480" w:rsidRPr="00BF3BDF">
        <w:rPr>
          <w:color w:val="000000"/>
          <w:sz w:val="28"/>
          <w:szCs w:val="28"/>
        </w:rPr>
        <w:t>74</w:t>
      </w:r>
      <w:r w:rsidRPr="00BF3BDF">
        <w:rPr>
          <w:color w:val="000000"/>
          <w:sz w:val="28"/>
          <w:szCs w:val="28"/>
        </w:rPr>
        <w:t xml:space="preserve"> час</w:t>
      </w:r>
      <w:r w:rsidR="00A33148" w:rsidRPr="00BF3BDF">
        <w:rPr>
          <w:color w:val="000000"/>
          <w:sz w:val="28"/>
          <w:szCs w:val="28"/>
        </w:rPr>
        <w:t>а</w:t>
      </w:r>
      <w:r w:rsidRPr="00BF3BDF">
        <w:rPr>
          <w:color w:val="000000"/>
          <w:sz w:val="28"/>
          <w:szCs w:val="28"/>
        </w:rPr>
        <w:t>, в том числе: обязательной аудиторной уч</w:t>
      </w:r>
      <w:r w:rsidR="00187302" w:rsidRPr="00BF3BDF">
        <w:rPr>
          <w:color w:val="000000"/>
          <w:sz w:val="28"/>
          <w:szCs w:val="28"/>
        </w:rPr>
        <w:t xml:space="preserve">ебной нагрузки обучающегося — </w:t>
      </w:r>
      <w:r w:rsidR="00B67704" w:rsidRPr="00BF3BDF">
        <w:rPr>
          <w:color w:val="000000"/>
          <w:sz w:val="28"/>
          <w:szCs w:val="28"/>
        </w:rPr>
        <w:t>6</w:t>
      </w:r>
      <w:r w:rsidR="00C57480" w:rsidRPr="00BF3BDF">
        <w:rPr>
          <w:color w:val="000000"/>
          <w:sz w:val="28"/>
          <w:szCs w:val="28"/>
        </w:rPr>
        <w:t>4</w:t>
      </w:r>
      <w:r w:rsidR="00B67704" w:rsidRPr="00BF3BDF">
        <w:rPr>
          <w:color w:val="000000"/>
          <w:sz w:val="28"/>
          <w:szCs w:val="28"/>
        </w:rPr>
        <w:t xml:space="preserve"> </w:t>
      </w:r>
      <w:r w:rsidR="00512401" w:rsidRPr="00BF3BDF">
        <w:rPr>
          <w:color w:val="000000"/>
          <w:sz w:val="28"/>
          <w:szCs w:val="28"/>
        </w:rPr>
        <w:t>часа</w:t>
      </w:r>
      <w:r w:rsidRPr="00BF3BDF">
        <w:rPr>
          <w:color w:val="000000"/>
          <w:sz w:val="28"/>
          <w:szCs w:val="28"/>
        </w:rPr>
        <w:t xml:space="preserve">; самостоятельной работы обучающегося — </w:t>
      </w:r>
      <w:r w:rsidR="00C57480" w:rsidRPr="00BF3BDF">
        <w:rPr>
          <w:color w:val="000000"/>
          <w:sz w:val="28"/>
          <w:szCs w:val="28"/>
        </w:rPr>
        <w:t>8</w:t>
      </w:r>
      <w:r w:rsidRPr="00BF3BDF">
        <w:rPr>
          <w:color w:val="000000"/>
          <w:sz w:val="28"/>
          <w:szCs w:val="28"/>
        </w:rPr>
        <w:t xml:space="preserve"> часов</w:t>
      </w:r>
      <w:r w:rsidR="00937D91">
        <w:rPr>
          <w:color w:val="000000"/>
          <w:sz w:val="28"/>
          <w:szCs w:val="28"/>
        </w:rPr>
        <w:t>, промежуточная аттестация – 2 часа.</w:t>
      </w:r>
    </w:p>
    <w:p w14:paraId="00BD9914" w14:textId="77777777" w:rsidR="00291440" w:rsidRPr="00BF3BDF" w:rsidRDefault="00291440" w:rsidP="00291440">
      <w:pPr>
        <w:shd w:val="clear" w:color="auto" w:fill="FFFFFF"/>
        <w:ind w:left="14"/>
      </w:pPr>
    </w:p>
    <w:p w14:paraId="04A63CA8" w14:textId="77777777" w:rsidR="00291440" w:rsidRPr="00BF3BDF" w:rsidRDefault="00291440" w:rsidP="00291440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04"/>
        <w:gridCol w:w="2127"/>
      </w:tblGrid>
      <w:tr w:rsidR="00291440" w:rsidRPr="00BF3BDF" w14:paraId="3D0DADA2" w14:textId="77777777" w:rsidTr="003D0ED1">
        <w:tc>
          <w:tcPr>
            <w:tcW w:w="89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9F74F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2C81864A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000990A4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09FE8932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04E1FDB0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6CCE04BF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369909CB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2819827F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75AFFC21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7B686E74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70624AB4" w14:textId="77777777" w:rsidR="0090691E" w:rsidRDefault="0090691E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  <w:p w14:paraId="05D8D142" w14:textId="77777777" w:rsidR="0090691E" w:rsidRDefault="0090691E" w:rsidP="0090691E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</w:p>
          <w:p w14:paraId="7871A8D5" w14:textId="77777777" w:rsidR="00291440" w:rsidRPr="00BF3BDF" w:rsidRDefault="00291440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 w:rsidRPr="00BF3BDF">
              <w:rPr>
                <w:rStyle w:val="FontStyle49"/>
                <w:sz w:val="28"/>
                <w:szCs w:val="28"/>
              </w:rPr>
              <w:t>2. СТРУКТУРА И СОДЕРЖАНИЕ УЧЕБНОЙ ДИСЦИПЛИНЫ</w:t>
            </w:r>
          </w:p>
          <w:p w14:paraId="3B66FABC" w14:textId="77777777" w:rsidR="00291440" w:rsidRPr="00BF3BDF" w:rsidRDefault="00291440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 w:rsidRPr="00BF3BDF">
              <w:rPr>
                <w:rStyle w:val="FontStyle49"/>
                <w:sz w:val="28"/>
                <w:szCs w:val="28"/>
              </w:rPr>
              <w:t>2.1 Объем учебной дисциплины и виды учебной работы</w:t>
            </w:r>
          </w:p>
          <w:p w14:paraId="78ADC28E" w14:textId="77777777" w:rsidR="00291440" w:rsidRPr="00BF3BDF" w:rsidRDefault="00291440" w:rsidP="005652DE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</w:p>
        </w:tc>
      </w:tr>
      <w:tr w:rsidR="00291440" w:rsidRPr="00BF3BDF" w14:paraId="5DB261C8" w14:textId="77777777" w:rsidTr="003D0ED1">
        <w:trPr>
          <w:trHeight w:val="63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AF6FE" w14:textId="77777777" w:rsidR="00291440" w:rsidRPr="00BF3BDF" w:rsidRDefault="00291440">
            <w:pPr>
              <w:pStyle w:val="Style32"/>
              <w:widowControl/>
              <w:ind w:left="2434"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251A2" w14:textId="77777777" w:rsidR="00291440" w:rsidRPr="00BF3BDF" w:rsidRDefault="00291440" w:rsidP="003D0ED1">
            <w:pPr>
              <w:pStyle w:val="Style31"/>
              <w:widowControl/>
              <w:jc w:val="center"/>
              <w:rPr>
                <w:rStyle w:val="FontStyle40"/>
                <w:b w:val="0"/>
                <w:i w:val="0"/>
                <w:sz w:val="28"/>
                <w:szCs w:val="28"/>
              </w:rPr>
            </w:pPr>
            <w:r w:rsidRPr="00BF3BDF">
              <w:rPr>
                <w:rStyle w:val="FontStyle40"/>
                <w:b w:val="0"/>
                <w:i w:val="0"/>
                <w:sz w:val="28"/>
                <w:szCs w:val="28"/>
              </w:rPr>
              <w:t>Объем часов</w:t>
            </w:r>
          </w:p>
        </w:tc>
      </w:tr>
      <w:tr w:rsidR="00291440" w:rsidRPr="00BF3BDF" w14:paraId="318FB13D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E1CC3" w14:textId="77777777" w:rsidR="00291440" w:rsidRPr="00BF3BDF" w:rsidRDefault="00291440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215EA" w14:textId="77777777" w:rsidR="00291440" w:rsidRPr="00BF3BDF" w:rsidRDefault="005947AB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74</w:t>
            </w:r>
          </w:p>
        </w:tc>
      </w:tr>
      <w:tr w:rsidR="00291440" w:rsidRPr="00BF3BDF" w14:paraId="2D64A7F4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F351E" w14:textId="77777777" w:rsidR="00291440" w:rsidRPr="00BF3BDF" w:rsidRDefault="00291440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5B66F" w14:textId="77777777" w:rsidR="00291440" w:rsidRPr="00BF3BDF" w:rsidRDefault="00B67704" w:rsidP="005947AB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6</w:t>
            </w:r>
            <w:r w:rsidR="005947AB" w:rsidRPr="00BF3BDF">
              <w:rPr>
                <w:rStyle w:val="FontStyle49"/>
                <w:b w:val="0"/>
                <w:sz w:val="28"/>
                <w:szCs w:val="28"/>
              </w:rPr>
              <w:t>4</w:t>
            </w:r>
          </w:p>
        </w:tc>
      </w:tr>
      <w:tr w:rsidR="00291440" w:rsidRPr="00BF3BDF" w14:paraId="40C19CAC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BF723" w14:textId="77777777" w:rsidR="00F314B0" w:rsidRPr="00BF3BDF" w:rsidRDefault="00291440" w:rsidP="00B67704">
            <w:pPr>
              <w:pStyle w:val="Style29"/>
              <w:widowControl/>
              <w:tabs>
                <w:tab w:val="left" w:pos="6623"/>
              </w:tabs>
              <w:ind w:right="114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 xml:space="preserve">в том числе: </w:t>
            </w:r>
          </w:p>
          <w:p w14:paraId="5994B5BB" w14:textId="77777777" w:rsidR="00291440" w:rsidRPr="00BF3BDF" w:rsidRDefault="001D6A79" w:rsidP="00B67704">
            <w:pPr>
              <w:pStyle w:val="Style29"/>
              <w:widowControl/>
              <w:tabs>
                <w:tab w:val="left" w:pos="6623"/>
              </w:tabs>
              <w:ind w:right="114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П</w:t>
            </w:r>
            <w:r w:rsidR="00291440" w:rsidRPr="00BF3BDF">
              <w:rPr>
                <w:rStyle w:val="FontStyle50"/>
                <w:sz w:val="28"/>
                <w:szCs w:val="28"/>
              </w:rPr>
              <w:t>рактические занятия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B3BB" w14:textId="77777777" w:rsidR="00F314B0" w:rsidRPr="00BF3BDF" w:rsidRDefault="00F314B0" w:rsidP="00F17055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  <w:p w14:paraId="3757DCE2" w14:textId="77777777" w:rsidR="00291440" w:rsidRPr="00BF3BDF" w:rsidRDefault="005947AB" w:rsidP="00F314B0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60</w:t>
            </w:r>
          </w:p>
        </w:tc>
      </w:tr>
      <w:tr w:rsidR="00291440" w:rsidRPr="00BF3BDF" w14:paraId="0DC253A4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452C4" w14:textId="77777777" w:rsidR="00291440" w:rsidRPr="00BF3BDF" w:rsidRDefault="001D6A79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812B3" w14:textId="77777777" w:rsidR="00291440" w:rsidRPr="00BF3BDF" w:rsidRDefault="005947AB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91440" w:rsidRPr="00BF3BDF" w14:paraId="69480BDF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F82A8" w14:textId="77777777" w:rsidR="00291440" w:rsidRPr="00BF3BDF" w:rsidRDefault="00291440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45D32" w14:textId="77777777" w:rsidR="00291440" w:rsidRPr="00BF3BDF" w:rsidRDefault="005947AB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BF3BDF">
              <w:rPr>
                <w:rStyle w:val="FontStyle49"/>
                <w:b w:val="0"/>
                <w:sz w:val="28"/>
                <w:szCs w:val="28"/>
              </w:rPr>
              <w:t>8</w:t>
            </w:r>
          </w:p>
        </w:tc>
      </w:tr>
      <w:tr w:rsidR="00291440" w:rsidRPr="00BF3BDF" w14:paraId="5C214F70" w14:textId="77777777" w:rsidTr="003D0ED1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C5982" w14:textId="77777777" w:rsidR="00291440" w:rsidRPr="00BF3BDF" w:rsidRDefault="00F314B0">
            <w:pPr>
              <w:pStyle w:val="Style30"/>
              <w:widowControl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Промежуточная  аттестация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28E7D" w14:textId="77777777" w:rsidR="00291440" w:rsidRPr="00BF3BDF" w:rsidRDefault="00F314B0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F314B0" w:rsidRPr="00BF3BDF" w14:paraId="3C6D4B0E" w14:textId="77777777" w:rsidTr="003D0ED1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1699C" w14:textId="608556AC" w:rsidR="00F314B0" w:rsidRPr="00BF3BDF" w:rsidRDefault="00F314B0" w:rsidP="00B1200A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BF3BDF">
              <w:rPr>
                <w:rStyle w:val="FontStyle50"/>
                <w:sz w:val="28"/>
                <w:szCs w:val="28"/>
              </w:rPr>
              <w:t xml:space="preserve">Промежуточная  аттестация в форме дифференцированного зачета </w:t>
            </w:r>
            <w:r w:rsidR="00B1200A">
              <w:rPr>
                <w:rStyle w:val="FontStyle50"/>
                <w:sz w:val="28"/>
                <w:szCs w:val="28"/>
              </w:rPr>
              <w:t xml:space="preserve">         </w:t>
            </w:r>
            <w:r w:rsidRPr="00BF3BDF">
              <w:rPr>
                <w:rStyle w:val="FontStyle50"/>
                <w:sz w:val="28"/>
                <w:szCs w:val="28"/>
              </w:rPr>
              <w:t>(3 семестр)</w:t>
            </w:r>
          </w:p>
        </w:tc>
      </w:tr>
    </w:tbl>
    <w:p w14:paraId="47E53991" w14:textId="77777777" w:rsidR="00291440" w:rsidRPr="00BF3BDF" w:rsidRDefault="00291440" w:rsidP="00291440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p w14:paraId="3FDE5594" w14:textId="77777777" w:rsidR="00291440" w:rsidRPr="00BF3BDF" w:rsidRDefault="00291440" w:rsidP="00291440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p w14:paraId="4F85E9CE" w14:textId="77777777" w:rsidR="00291440" w:rsidRPr="00BF3BDF" w:rsidRDefault="00291440" w:rsidP="00291440">
      <w:pPr>
        <w:sectPr w:rsidR="00291440" w:rsidRPr="00BF3BDF" w:rsidSect="00F314B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14:paraId="5F6751E9" w14:textId="236B97DB" w:rsidR="00291440" w:rsidRDefault="00291440" w:rsidP="00291440">
      <w:pPr>
        <w:shd w:val="clear" w:color="auto" w:fill="FFFFFF"/>
        <w:spacing w:line="322" w:lineRule="exact"/>
        <w:ind w:left="14" w:right="538" w:firstLine="600"/>
        <w:rPr>
          <w:b/>
          <w:color w:val="000000"/>
          <w:spacing w:val="-2"/>
          <w:sz w:val="28"/>
          <w:szCs w:val="28"/>
        </w:rPr>
      </w:pPr>
      <w:proofErr w:type="gramStart"/>
      <w:r w:rsidRPr="00BF3BDF">
        <w:rPr>
          <w:color w:val="000000"/>
          <w:sz w:val="30"/>
          <w:szCs w:val="30"/>
        </w:rPr>
        <w:lastRenderedPageBreak/>
        <w:t xml:space="preserve">2.2  </w:t>
      </w:r>
      <w:r w:rsidRPr="00BF3BDF">
        <w:rPr>
          <w:b/>
          <w:color w:val="000000"/>
          <w:sz w:val="28"/>
          <w:szCs w:val="28"/>
        </w:rPr>
        <w:t>Тематический</w:t>
      </w:r>
      <w:proofErr w:type="gramEnd"/>
      <w:r w:rsidRPr="00BF3BDF">
        <w:rPr>
          <w:b/>
          <w:color w:val="000000"/>
          <w:sz w:val="28"/>
          <w:szCs w:val="28"/>
        </w:rPr>
        <w:t xml:space="preserve"> план и</w:t>
      </w:r>
      <w:r w:rsidR="00A54FF5">
        <w:rPr>
          <w:b/>
          <w:color w:val="000000"/>
          <w:sz w:val="28"/>
          <w:szCs w:val="28"/>
        </w:rPr>
        <w:t xml:space="preserve"> содержание учебной дисциплины ОП.01 </w:t>
      </w:r>
      <w:r w:rsidRPr="00BF3BDF">
        <w:rPr>
          <w:b/>
          <w:color w:val="000000"/>
          <w:sz w:val="28"/>
          <w:szCs w:val="28"/>
        </w:rPr>
        <w:t xml:space="preserve">Электротехническое </w:t>
      </w:r>
      <w:r w:rsidRPr="00BF3BDF">
        <w:rPr>
          <w:b/>
          <w:color w:val="000000"/>
          <w:spacing w:val="-2"/>
          <w:sz w:val="28"/>
          <w:szCs w:val="28"/>
        </w:rPr>
        <w:t>черче</w:t>
      </w:r>
      <w:r w:rsidR="00A54FF5">
        <w:rPr>
          <w:b/>
          <w:color w:val="000000"/>
          <w:spacing w:val="-2"/>
          <w:sz w:val="28"/>
          <w:szCs w:val="28"/>
        </w:rPr>
        <w:t>ние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752"/>
        <w:gridCol w:w="1843"/>
        <w:gridCol w:w="2551"/>
      </w:tblGrid>
      <w:tr w:rsidR="003976EE" w:rsidRPr="00EA6F94" w14:paraId="25223B62" w14:textId="77777777" w:rsidTr="00F11D5B">
        <w:trPr>
          <w:trHeight w:val="721"/>
        </w:trPr>
        <w:tc>
          <w:tcPr>
            <w:tcW w:w="2738" w:type="dxa"/>
            <w:vAlign w:val="center"/>
          </w:tcPr>
          <w:p w14:paraId="1DF62AE5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Наименование</w:t>
            </w:r>
          </w:p>
          <w:p w14:paraId="07D84AB8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разделов и тем</w:t>
            </w:r>
          </w:p>
        </w:tc>
        <w:tc>
          <w:tcPr>
            <w:tcW w:w="7752" w:type="dxa"/>
            <w:vAlign w:val="center"/>
          </w:tcPr>
          <w:p w14:paraId="0FB718D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Содержание учебного материала, практические занятия, </w:t>
            </w:r>
            <w:r w:rsidRPr="00EA6F94">
              <w:rPr>
                <w:b/>
                <w:bCs/>
              </w:rPr>
              <w:br/>
              <w:t>самостоятельная работа обучающихся</w:t>
            </w:r>
          </w:p>
        </w:tc>
        <w:tc>
          <w:tcPr>
            <w:tcW w:w="1843" w:type="dxa"/>
            <w:vAlign w:val="center"/>
          </w:tcPr>
          <w:p w14:paraId="7E3F9E3A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Объем часов очная форма обучения</w:t>
            </w:r>
          </w:p>
        </w:tc>
        <w:tc>
          <w:tcPr>
            <w:tcW w:w="2551" w:type="dxa"/>
            <w:vAlign w:val="center"/>
          </w:tcPr>
          <w:p w14:paraId="69A61FE3" w14:textId="77777777" w:rsidR="003976EE" w:rsidRPr="00EA6F94" w:rsidRDefault="003976EE" w:rsidP="00F11D5B">
            <w:pPr>
              <w:pStyle w:val="13"/>
              <w:spacing w:after="0" w:line="240" w:lineRule="auto"/>
              <w:jc w:val="center"/>
              <w:rPr>
                <w:rStyle w:val="14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4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976EE" w:rsidRPr="00EA6F94" w14:paraId="2A7105A9" w14:textId="77777777" w:rsidTr="00F11D5B">
        <w:trPr>
          <w:trHeight w:val="20"/>
        </w:trPr>
        <w:tc>
          <w:tcPr>
            <w:tcW w:w="2738" w:type="dxa"/>
          </w:tcPr>
          <w:p w14:paraId="2D4CD201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1</w:t>
            </w:r>
          </w:p>
        </w:tc>
        <w:tc>
          <w:tcPr>
            <w:tcW w:w="7752" w:type="dxa"/>
          </w:tcPr>
          <w:p w14:paraId="77213B1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50E3D8B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3</w:t>
            </w:r>
          </w:p>
        </w:tc>
        <w:tc>
          <w:tcPr>
            <w:tcW w:w="2551" w:type="dxa"/>
          </w:tcPr>
          <w:p w14:paraId="4FFCA5CA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103F88">
              <w:rPr>
                <w:b/>
                <w:bCs/>
              </w:rPr>
              <w:t>4</w:t>
            </w:r>
          </w:p>
        </w:tc>
      </w:tr>
      <w:tr w:rsidR="003976EE" w:rsidRPr="00EA6F94" w14:paraId="0ECED858" w14:textId="77777777" w:rsidTr="00BF43ED">
        <w:trPr>
          <w:trHeight w:val="20"/>
        </w:trPr>
        <w:tc>
          <w:tcPr>
            <w:tcW w:w="10490" w:type="dxa"/>
            <w:gridSpan w:val="2"/>
          </w:tcPr>
          <w:p w14:paraId="3E80C8B7" w14:textId="0B5C01A3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0254">
              <w:rPr>
                <w:b/>
                <w:bCs/>
                <w:color w:val="000000"/>
              </w:rPr>
              <w:t>семестр</w:t>
            </w:r>
            <w:r>
              <w:rPr>
                <w:b/>
                <w:bCs/>
                <w:color w:val="000000"/>
              </w:rPr>
              <w:t xml:space="preserve"> (4 ч лекции + 60 ч </w:t>
            </w:r>
            <w:proofErr w:type="spellStart"/>
            <w:r>
              <w:rPr>
                <w:b/>
                <w:bCs/>
                <w:color w:val="000000"/>
              </w:rPr>
              <w:t>практ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</w:rPr>
              <w:t>зан</w:t>
            </w:r>
            <w:proofErr w:type="spellEnd"/>
            <w:r>
              <w:rPr>
                <w:b/>
                <w:bCs/>
                <w:color w:val="000000"/>
              </w:rPr>
              <w:t xml:space="preserve">. + 8 ч </w:t>
            </w:r>
            <w:proofErr w:type="spellStart"/>
            <w:r>
              <w:rPr>
                <w:b/>
                <w:bCs/>
                <w:color w:val="000000"/>
              </w:rPr>
              <w:t>срс</w:t>
            </w:r>
            <w:proofErr w:type="spellEnd"/>
            <w:r>
              <w:rPr>
                <w:b/>
                <w:bCs/>
                <w:color w:val="000000"/>
              </w:rPr>
              <w:t xml:space="preserve"> + 2 ч </w:t>
            </w:r>
            <w:proofErr w:type="spellStart"/>
            <w:r>
              <w:rPr>
                <w:b/>
                <w:bCs/>
                <w:color w:val="000000"/>
              </w:rPr>
              <w:t>контрроль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</w:tcPr>
          <w:p w14:paraId="6DA0E6D3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50C41E65" w14:textId="77777777" w:rsidR="003976EE" w:rsidRPr="00103F88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6EE" w:rsidRPr="00EA6F94" w14:paraId="3D3B1809" w14:textId="77777777" w:rsidTr="00F11D5B">
        <w:trPr>
          <w:trHeight w:val="435"/>
        </w:trPr>
        <w:tc>
          <w:tcPr>
            <w:tcW w:w="2738" w:type="dxa"/>
          </w:tcPr>
          <w:p w14:paraId="4CF2DE9D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Введение</w:t>
            </w:r>
          </w:p>
        </w:tc>
        <w:tc>
          <w:tcPr>
            <w:tcW w:w="7752" w:type="dxa"/>
          </w:tcPr>
          <w:p w14:paraId="1C530C0C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843" w:type="dxa"/>
          </w:tcPr>
          <w:p w14:paraId="3901E820" w14:textId="77777777" w:rsidR="003976EE" w:rsidRPr="00BB5F27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B5F27">
              <w:rPr>
                <w:b/>
              </w:rPr>
              <w:t>2</w:t>
            </w:r>
          </w:p>
        </w:tc>
        <w:tc>
          <w:tcPr>
            <w:tcW w:w="2551" w:type="dxa"/>
          </w:tcPr>
          <w:p w14:paraId="1932DD35" w14:textId="77777777" w:rsidR="003976EE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14:paraId="4F5CFBF7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103F88">
              <w:t>ОК 01, ОК 02, ПК 1.1, ПК 2.7</w:t>
            </w:r>
          </w:p>
        </w:tc>
      </w:tr>
      <w:tr w:rsidR="003976EE" w:rsidRPr="00EA6F94" w14:paraId="60F90759" w14:textId="77777777" w:rsidTr="00F11D5B">
        <w:trPr>
          <w:trHeight w:val="435"/>
        </w:trPr>
        <w:tc>
          <w:tcPr>
            <w:tcW w:w="10490" w:type="dxa"/>
            <w:gridSpan w:val="2"/>
          </w:tcPr>
          <w:p w14:paraId="1F15DAED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  <w:bCs/>
                <w:spacing w:val="-2"/>
              </w:rPr>
              <w:t xml:space="preserve">Раздел 1. Общие </w:t>
            </w:r>
            <w:r w:rsidRPr="00EA6F94">
              <w:rPr>
                <w:b/>
                <w:bCs/>
                <w:spacing w:val="-4"/>
              </w:rPr>
              <w:t>требования к разработке и оформ</w:t>
            </w:r>
            <w:r w:rsidRPr="00EA6F94">
              <w:rPr>
                <w:b/>
                <w:bCs/>
              </w:rPr>
              <w:t>лению конструк</w:t>
            </w:r>
            <w:r w:rsidRPr="00EA6F94">
              <w:rPr>
                <w:b/>
                <w:bCs/>
                <w:spacing w:val="-4"/>
              </w:rPr>
              <w:t>торских докумен</w:t>
            </w:r>
            <w:r w:rsidRPr="00EA6F94">
              <w:rPr>
                <w:b/>
                <w:bCs/>
              </w:rPr>
              <w:t>тов</w:t>
            </w:r>
          </w:p>
        </w:tc>
        <w:tc>
          <w:tcPr>
            <w:tcW w:w="1843" w:type="dxa"/>
          </w:tcPr>
          <w:p w14:paraId="247C7EC8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14</w:t>
            </w:r>
          </w:p>
        </w:tc>
        <w:tc>
          <w:tcPr>
            <w:tcW w:w="2551" w:type="dxa"/>
            <w:shd w:val="clear" w:color="auto" w:fill="FFFFFF"/>
          </w:tcPr>
          <w:p w14:paraId="57187979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741933FE" w14:textId="77777777" w:rsidTr="00F11D5B">
        <w:trPr>
          <w:trHeight w:val="20"/>
        </w:trPr>
        <w:tc>
          <w:tcPr>
            <w:tcW w:w="2738" w:type="dxa"/>
            <w:vMerge w:val="restart"/>
          </w:tcPr>
          <w:p w14:paraId="4C9BCCDB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Тема 1.1. Клас</w:t>
            </w:r>
            <w:r w:rsidRPr="00EA6F94">
              <w:rPr>
                <w:b/>
                <w:bCs/>
                <w:spacing w:val="-4"/>
              </w:rPr>
              <w:t>сификация и виды</w:t>
            </w:r>
            <w:r w:rsidRPr="00EA6F94">
              <w:rPr>
                <w:b/>
                <w:bCs/>
              </w:rPr>
              <w:t xml:space="preserve"> конструкторских документов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100EBA23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20079C9F" w14:textId="77777777" w:rsidR="003976EE" w:rsidRPr="00551AE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551AE4">
              <w:rPr>
                <w:b/>
                <w:bCs/>
              </w:rPr>
              <w:t>2</w:t>
            </w:r>
          </w:p>
        </w:tc>
        <w:tc>
          <w:tcPr>
            <w:tcW w:w="2551" w:type="dxa"/>
            <w:vMerge w:val="restart"/>
          </w:tcPr>
          <w:p w14:paraId="5F103350" w14:textId="77777777" w:rsidR="003976EE" w:rsidRPr="00103F88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0B8D5CB5" w14:textId="77777777" w:rsidR="003976EE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92A3AA9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103F88">
              <w:t>ОК 01, ОК 02, ПК 1.1, ПК 2.7</w:t>
            </w:r>
          </w:p>
        </w:tc>
      </w:tr>
      <w:tr w:rsidR="003976EE" w:rsidRPr="00EA6F94" w14:paraId="69568EDC" w14:textId="77777777" w:rsidTr="00F11D5B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14:paraId="05EC85DF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</w:tcBorders>
          </w:tcPr>
          <w:p w14:paraId="5DD87362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2.101—68 ЕСКД Виды изделий.</w:t>
            </w:r>
          </w:p>
          <w:p w14:paraId="53CF595B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2.103—68 ЕСКД Стадии разработки.</w:t>
            </w:r>
          </w:p>
          <w:p w14:paraId="54A3E155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Чертеж как документ ЕСКД</w:t>
            </w:r>
          </w:p>
        </w:tc>
        <w:tc>
          <w:tcPr>
            <w:tcW w:w="1843" w:type="dxa"/>
            <w:vMerge/>
          </w:tcPr>
          <w:p w14:paraId="2E085B96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2551" w:type="dxa"/>
            <w:vMerge/>
          </w:tcPr>
          <w:p w14:paraId="11AE5DF1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4FE2C06D" w14:textId="77777777" w:rsidTr="00F11D5B">
        <w:trPr>
          <w:trHeight w:val="352"/>
        </w:trPr>
        <w:tc>
          <w:tcPr>
            <w:tcW w:w="2738" w:type="dxa"/>
            <w:vMerge w:val="restart"/>
          </w:tcPr>
          <w:p w14:paraId="38B3837C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Тема 1.2. Общие требования к </w:t>
            </w:r>
            <w:r w:rsidRPr="00EA6F94">
              <w:rPr>
                <w:b/>
                <w:bCs/>
                <w:spacing w:val="-4"/>
              </w:rPr>
              <w:t>оформлению кон</w:t>
            </w:r>
            <w:r w:rsidRPr="00EA6F94">
              <w:rPr>
                <w:b/>
                <w:bCs/>
              </w:rPr>
              <w:t>структорских документов</w:t>
            </w:r>
          </w:p>
        </w:tc>
        <w:tc>
          <w:tcPr>
            <w:tcW w:w="7752" w:type="dxa"/>
            <w:tcBorders>
              <w:top w:val="nil"/>
            </w:tcBorders>
          </w:tcPr>
          <w:p w14:paraId="59C805A9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  <w:bCs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698E0786" w14:textId="77777777" w:rsidR="003976EE" w:rsidRPr="00551AE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551AE4">
              <w:rPr>
                <w:b/>
                <w:bCs/>
                <w:iCs/>
              </w:rPr>
              <w:t>12</w:t>
            </w:r>
          </w:p>
        </w:tc>
        <w:tc>
          <w:tcPr>
            <w:tcW w:w="2551" w:type="dxa"/>
            <w:vMerge/>
          </w:tcPr>
          <w:p w14:paraId="08C3857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00A576EE" w14:textId="77777777" w:rsidTr="00F11D5B">
        <w:trPr>
          <w:trHeight w:val="2553"/>
        </w:trPr>
        <w:tc>
          <w:tcPr>
            <w:tcW w:w="2738" w:type="dxa"/>
            <w:vMerge/>
          </w:tcPr>
          <w:p w14:paraId="48FCEBEA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52" w:type="dxa"/>
          </w:tcPr>
          <w:p w14:paraId="29F3537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Отработка навыков выполнения надписей чертежным шрифтом</w:t>
            </w:r>
          </w:p>
          <w:p w14:paraId="76D4CAF2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Выполнение чертежа титульного листа конструкторских документов.</w:t>
            </w:r>
          </w:p>
          <w:p w14:paraId="5C7AAF42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14:paraId="69A24EDD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2.302—68 ЕСКД Масштабы.</w:t>
            </w:r>
          </w:p>
          <w:p w14:paraId="12B876F7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2.304—81 ЕСКД Линии на чертежах и схемах</w:t>
            </w:r>
          </w:p>
          <w:p w14:paraId="49B88CD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843" w:type="dxa"/>
            <w:vMerge/>
          </w:tcPr>
          <w:p w14:paraId="47FEF269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551" w:type="dxa"/>
            <w:vMerge/>
          </w:tcPr>
          <w:p w14:paraId="1AA680BC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12E312AD" w14:textId="77777777" w:rsidTr="00F11D5B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2738" w:type="dxa"/>
            <w:vMerge/>
          </w:tcPr>
          <w:p w14:paraId="66D038A3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5D19BD8D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</w:tcPr>
          <w:p w14:paraId="3F89A496" w14:textId="77777777" w:rsidR="003976EE" w:rsidRPr="001A74E1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51AE4">
              <w:rPr>
                <w:b/>
                <w:bCs/>
              </w:rPr>
              <w:t>10</w:t>
            </w:r>
          </w:p>
        </w:tc>
        <w:tc>
          <w:tcPr>
            <w:tcW w:w="2551" w:type="dxa"/>
            <w:vMerge/>
          </w:tcPr>
          <w:p w14:paraId="1E7BEA95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2A22BB13" w14:textId="77777777" w:rsidTr="00F11D5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2C502155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191B9359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1</w:t>
            </w:r>
            <w:r w:rsidRPr="00EA6F94">
              <w:t xml:space="preserve"> Отработка навыков построения линий.</w:t>
            </w:r>
          </w:p>
          <w:p w14:paraId="51F06C29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43" w:type="dxa"/>
          </w:tcPr>
          <w:p w14:paraId="0F724EE4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2F494D2E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37EA9704" w14:textId="77777777" w:rsidTr="00F11D5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116F87D2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7EBA347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/>
              </w:rPr>
              <w:t>Практическое занятие № 2</w:t>
            </w:r>
            <w:r w:rsidRPr="00EA6F94">
              <w:t xml:space="preserve"> Построение контуров плоских предметов с нанесением размеров и надписей</w:t>
            </w:r>
          </w:p>
        </w:tc>
        <w:tc>
          <w:tcPr>
            <w:tcW w:w="1843" w:type="dxa"/>
          </w:tcPr>
          <w:p w14:paraId="487AB2E2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262D6E3B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0D55821D" w14:textId="77777777" w:rsidTr="00F11D5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3DB0362A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2C1ACE9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/>
              </w:rPr>
              <w:t>Практическое занятие № 3</w:t>
            </w:r>
            <w:r w:rsidRPr="00EA6F94">
              <w:t xml:space="preserve"> Отработка навыков выполнения надписей чертежным шрифтом</w:t>
            </w:r>
          </w:p>
        </w:tc>
        <w:tc>
          <w:tcPr>
            <w:tcW w:w="1843" w:type="dxa"/>
          </w:tcPr>
          <w:p w14:paraId="1B7333F8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2D9D79C7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29B2E637" w14:textId="77777777" w:rsidTr="00F11D5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246D5C91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1284EBD6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/>
              </w:rPr>
              <w:t>Практическое занятие № 4</w:t>
            </w:r>
            <w:r w:rsidRPr="00EA6F94">
              <w:t xml:space="preserve"> Выполнение чертежа титульного листа конструкторских документов</w:t>
            </w:r>
          </w:p>
        </w:tc>
        <w:tc>
          <w:tcPr>
            <w:tcW w:w="1843" w:type="dxa"/>
          </w:tcPr>
          <w:p w14:paraId="10583D52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24353EB2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4357EBCE" w14:textId="77777777" w:rsidTr="00F11D5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4F36A49F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7E563D07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Самостоятельная работа обучающихся </w:t>
            </w:r>
          </w:p>
          <w:p w14:paraId="4D702A81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Cs/>
              </w:rPr>
              <w:t>Проработка конспектов занятий, учебной литературы, ГОСТов</w:t>
            </w:r>
            <w:ins w:id="0" w:author="User" w:date="2011-05-20T10:05:00Z">
              <w:r w:rsidRPr="00EA6F94">
                <w:rPr>
                  <w:bCs/>
                </w:rPr>
                <w:t>,</w:t>
              </w:r>
            </w:ins>
            <w:r w:rsidRPr="00EA6F94">
              <w:rPr>
                <w:bCs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631B8588" w14:textId="77777777" w:rsidR="003976EE" w:rsidRPr="00103F88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103F88"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14:paraId="31DE971C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4B1FF4C3" w14:textId="77777777" w:rsidTr="00F11D5B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1EFE277D" w14:textId="77777777" w:rsidR="003976EE" w:rsidRPr="00EA6F94" w:rsidRDefault="003976EE" w:rsidP="00F11D5B">
            <w:pPr>
              <w:tabs>
                <w:tab w:val="left" w:pos="4050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Раздел 2. Выполнение чертежей схем различных видов</w:t>
            </w:r>
          </w:p>
        </w:tc>
        <w:tc>
          <w:tcPr>
            <w:tcW w:w="1843" w:type="dxa"/>
          </w:tcPr>
          <w:p w14:paraId="173D9E3C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EC23A3" w14:textId="77777777" w:rsidR="003976EE" w:rsidRPr="00103F88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976EE" w:rsidRPr="00EA6F94" w14:paraId="24F7DF8C" w14:textId="77777777" w:rsidTr="00F11D5B">
        <w:tblPrEx>
          <w:tblLook w:val="00A0" w:firstRow="1" w:lastRow="0" w:firstColumn="1" w:lastColumn="0" w:noHBand="0" w:noVBand="0"/>
        </w:tblPrEx>
        <w:trPr>
          <w:trHeight w:val="6623"/>
        </w:trPr>
        <w:tc>
          <w:tcPr>
            <w:tcW w:w="2738" w:type="dxa"/>
            <w:vMerge w:val="restart"/>
          </w:tcPr>
          <w:p w14:paraId="23FDC0CC" w14:textId="77777777" w:rsidR="003976EE" w:rsidRPr="00EA6F94" w:rsidRDefault="003976EE" w:rsidP="00F11D5B">
            <w:pPr>
              <w:keepLines/>
              <w:tabs>
                <w:tab w:val="left" w:pos="4050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Тема 2.1. Виды и типы схем.</w:t>
            </w:r>
            <w:r w:rsidRPr="00EA6F94">
              <w:rPr>
                <w:b/>
                <w:bCs/>
                <w:spacing w:val="-4"/>
              </w:rPr>
              <w:t xml:space="preserve"> Общие требования к </w:t>
            </w:r>
            <w:r w:rsidRPr="00EA6F94">
              <w:rPr>
                <w:b/>
                <w:bCs/>
                <w:spacing w:val="-6"/>
              </w:rPr>
              <w:t>выполнению схем</w:t>
            </w:r>
          </w:p>
        </w:tc>
        <w:tc>
          <w:tcPr>
            <w:tcW w:w="7752" w:type="dxa"/>
          </w:tcPr>
          <w:p w14:paraId="58DA116C" w14:textId="77777777" w:rsidR="003976EE" w:rsidRPr="00EA6F94" w:rsidRDefault="003976EE" w:rsidP="00F11D5B">
            <w:pPr>
              <w:keepLines/>
              <w:jc w:val="both"/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Содержание учебного материала </w:t>
            </w:r>
          </w:p>
          <w:p w14:paraId="40DB48BB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t>Общие сведения о схемах. Назначение, виды и типы схем.</w:t>
            </w:r>
          </w:p>
          <w:p w14:paraId="3782085F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t>ГОСТ 2.701—84 ЕСКД Правила выполнения схем.</w:t>
            </w:r>
          </w:p>
          <w:p w14:paraId="12880792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14:paraId="07972477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t>ГОСТ 2.709—89 Обозначения условные проводов и контактных соединений электрических элементов.</w:t>
            </w:r>
          </w:p>
          <w:p w14:paraId="4C5E9417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r w:rsidRPr="00EA6F94">
              <w:t xml:space="preserve">ГОСТ 2.710—81 ЕСКД Обозначения буквенно-цифровые в электрических </w:t>
            </w:r>
            <w:r w:rsidRPr="00EA6F94">
              <w:rPr>
                <w:spacing w:val="-4"/>
              </w:rPr>
              <w:t xml:space="preserve">схемах. </w:t>
            </w:r>
          </w:p>
          <w:p w14:paraId="63640C4C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rPr>
                <w:spacing w:val="-4"/>
              </w:rPr>
              <w:t>Условные графические обозначения элементов электрических схем (ГОСТ 2.701—84;</w:t>
            </w:r>
            <w:r w:rsidRPr="00EA6F94">
              <w:t xml:space="preserve"> ГОСТ 2.722—68; ГОСТ 2.723—68; ГОСТ 2.727—68; ГОСТ 2.728—74; ГОСТ 2.730—68; ГОСТ 2.747—68; ГОСТ 2.755—87 и т. д.).</w:t>
            </w:r>
          </w:p>
          <w:p w14:paraId="1038A69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A6F94">
              <w:t xml:space="preserve">Общие правила выполнения электротехнических чертежей. Чертежи общего вида. Чертежи изделий с обмотками и </w:t>
            </w:r>
            <w:proofErr w:type="spellStart"/>
            <w:r w:rsidRPr="00EA6F94">
              <w:t>магнитопроводами</w:t>
            </w:r>
            <w:proofErr w:type="spellEnd"/>
            <w:r w:rsidRPr="00EA6F94">
              <w:t>. Чертежи жгутов, кабелей и проводов.</w:t>
            </w:r>
          </w:p>
          <w:p w14:paraId="685AABD1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t xml:space="preserve">Условные обозначения цифровых устройств и микропроцессорной техники. </w:t>
            </w:r>
          </w:p>
          <w:p w14:paraId="797E5208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t xml:space="preserve">ГОСТ 17021—88 ЕСКД, ГОСТ 17467—88 ЕСКД, ГОСТ 19480—89 ЕСКД Микросхемы интегральные. </w:t>
            </w:r>
          </w:p>
          <w:p w14:paraId="7E1DE654" w14:textId="77777777" w:rsidR="003976EE" w:rsidRPr="00EA6F94" w:rsidRDefault="003976EE" w:rsidP="00F11D5B">
            <w:pPr>
              <w:jc w:val="both"/>
            </w:pPr>
            <w:r w:rsidRPr="00EA6F94"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14:paraId="5C1A143B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A6F94">
              <w:t>ГОСТ 2.702—75 ЕСКД Правила выполнения электрических схем</w:t>
            </w:r>
          </w:p>
        </w:tc>
        <w:tc>
          <w:tcPr>
            <w:tcW w:w="1843" w:type="dxa"/>
          </w:tcPr>
          <w:p w14:paraId="6F87150A" w14:textId="77777777" w:rsidR="003976EE" w:rsidRPr="00EA6F94" w:rsidRDefault="003976EE" w:rsidP="00F11D5B">
            <w:pPr>
              <w:keepLines/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551" w:type="dxa"/>
            <w:vMerge w:val="restart"/>
          </w:tcPr>
          <w:p w14:paraId="2C3F1945" w14:textId="77777777" w:rsidR="003976EE" w:rsidRPr="00103F88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0BB930A1" w14:textId="77777777" w:rsidR="003976EE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5A8B4BAE" w14:textId="77777777" w:rsidR="003976EE" w:rsidRDefault="003976EE" w:rsidP="00F11D5B">
            <w:pPr>
              <w:keepLines/>
              <w:tabs>
                <w:tab w:val="left" w:pos="4050"/>
              </w:tabs>
              <w:jc w:val="center"/>
            </w:pPr>
            <w:r w:rsidRPr="00103F88">
              <w:t>ОК 01, ОК 02, ПК 1.1, ПК 2.7</w:t>
            </w:r>
          </w:p>
          <w:p w14:paraId="2CE33F15" w14:textId="77777777" w:rsidR="003976EE" w:rsidRPr="00EA6F94" w:rsidRDefault="003976EE" w:rsidP="00F11D5B">
            <w:pPr>
              <w:keepLines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7F248CBF" w14:textId="77777777" w:rsidTr="00F11D5B">
        <w:tblPrEx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738" w:type="dxa"/>
            <w:vMerge/>
          </w:tcPr>
          <w:p w14:paraId="5447CC4F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175D35B" w14:textId="77777777" w:rsidR="003976EE" w:rsidRPr="001A74E1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</w:tcPr>
          <w:p w14:paraId="003A300A" w14:textId="77777777" w:rsidR="003976EE" w:rsidRPr="001A74E1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12</w:t>
            </w:r>
          </w:p>
        </w:tc>
        <w:tc>
          <w:tcPr>
            <w:tcW w:w="2551" w:type="dxa"/>
            <w:vMerge/>
          </w:tcPr>
          <w:p w14:paraId="5351AB46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17EEAE12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38386E54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7ED5891" w14:textId="77777777" w:rsidR="003976EE" w:rsidRPr="001A74E1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rPr>
                <w:b/>
              </w:rPr>
              <w:t>Практическое занятие № 5</w:t>
            </w:r>
            <w:r w:rsidRPr="00EA6F94"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</w:tc>
        <w:tc>
          <w:tcPr>
            <w:tcW w:w="1843" w:type="dxa"/>
          </w:tcPr>
          <w:p w14:paraId="176B9A87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6</w:t>
            </w:r>
          </w:p>
        </w:tc>
        <w:tc>
          <w:tcPr>
            <w:tcW w:w="2551" w:type="dxa"/>
            <w:vMerge/>
          </w:tcPr>
          <w:p w14:paraId="1613FD72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3092C0DB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3A98B019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0EA87478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A6F94">
              <w:rPr>
                <w:b/>
              </w:rPr>
              <w:t xml:space="preserve">Практическое занятие № 6 </w:t>
            </w:r>
            <w:r w:rsidRPr="00EA6F94">
              <w:t>Выполнение чертежа принципиальной электрической схемы силового оборудования.</w:t>
            </w:r>
          </w:p>
        </w:tc>
        <w:tc>
          <w:tcPr>
            <w:tcW w:w="1843" w:type="dxa"/>
          </w:tcPr>
          <w:p w14:paraId="6F88DAB6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6</w:t>
            </w:r>
          </w:p>
        </w:tc>
        <w:tc>
          <w:tcPr>
            <w:tcW w:w="2551" w:type="dxa"/>
            <w:vMerge/>
          </w:tcPr>
          <w:p w14:paraId="703B5E04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0A7A9D51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08FD5FB6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7B4D8DE6" w14:textId="77777777" w:rsidR="003976EE" w:rsidRPr="00EA6F94" w:rsidRDefault="003976EE" w:rsidP="00F11D5B">
            <w:pPr>
              <w:jc w:val="both"/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</w:p>
          <w:p w14:paraId="6949A704" w14:textId="77777777" w:rsidR="003976EE" w:rsidRPr="00EA6F94" w:rsidRDefault="003976EE" w:rsidP="00F11D5B">
            <w:pPr>
              <w:jc w:val="both"/>
              <w:rPr>
                <w:bCs/>
              </w:rPr>
            </w:pPr>
            <w:r w:rsidRPr="00EA6F94">
              <w:rPr>
                <w:bCs/>
              </w:rPr>
              <w:t>Систематическая проработка конспектов занятий, учебной литературы, ГОСТов</w:t>
            </w:r>
            <w:ins w:id="1" w:author="User" w:date="2011-05-20T10:06:00Z">
              <w:r w:rsidRPr="00EA6F94">
                <w:rPr>
                  <w:bCs/>
                </w:rPr>
                <w:t>,</w:t>
              </w:r>
            </w:ins>
            <w:r w:rsidRPr="00EA6F94">
              <w:rPr>
                <w:bCs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14:paraId="49992509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A6F94">
              <w:rPr>
                <w:bCs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132EA948" w14:textId="77777777" w:rsidR="003976EE" w:rsidRPr="009E0B22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020EEED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781944CC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14:paraId="1CF1EE24" w14:textId="77777777" w:rsidR="003976EE" w:rsidRPr="00EA6F94" w:rsidRDefault="003976EE" w:rsidP="00F11D5B">
            <w:pPr>
              <w:tabs>
                <w:tab w:val="left" w:pos="4050"/>
              </w:tabs>
            </w:pPr>
            <w:r w:rsidRPr="00EA6F94">
              <w:rPr>
                <w:b/>
                <w:bCs/>
              </w:rPr>
              <w:t xml:space="preserve">Тема 2.2. Электронные </w:t>
            </w:r>
            <w:r w:rsidRPr="00EA6F94">
              <w:rPr>
                <w:b/>
                <w:bCs/>
                <w:spacing w:val="-6"/>
              </w:rPr>
              <w:t>принципиальные и логические функциональные схемы</w:t>
            </w:r>
          </w:p>
        </w:tc>
        <w:tc>
          <w:tcPr>
            <w:tcW w:w="7752" w:type="dxa"/>
          </w:tcPr>
          <w:p w14:paraId="0849A866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0CCE06AB" w14:textId="77777777" w:rsidR="003976EE" w:rsidRPr="009E0B22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20</w:t>
            </w:r>
          </w:p>
        </w:tc>
        <w:tc>
          <w:tcPr>
            <w:tcW w:w="2551" w:type="dxa"/>
            <w:vMerge w:val="restart"/>
          </w:tcPr>
          <w:p w14:paraId="56E29364" w14:textId="77777777" w:rsidR="003976EE" w:rsidRPr="00103F88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4D3D4D8A" w14:textId="77777777" w:rsidR="003976EE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3D47FFF" w14:textId="77777777" w:rsidR="003976EE" w:rsidRDefault="003976EE" w:rsidP="00F11D5B">
            <w:pPr>
              <w:keepLines/>
              <w:tabs>
                <w:tab w:val="left" w:pos="4050"/>
              </w:tabs>
              <w:jc w:val="center"/>
            </w:pPr>
            <w:r w:rsidRPr="00103F88">
              <w:t>ОК 01, ОК 02, ПК 1.1, ПК 2.7</w:t>
            </w:r>
          </w:p>
          <w:p w14:paraId="4A3F43CF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0952B24A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7C7135D3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1E2AD943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t xml:space="preserve">Общие положения и правила построения и выполнения принципиальных и функциональных схем в электронной и цифровой </w:t>
            </w:r>
            <w:proofErr w:type="spellStart"/>
            <w:r w:rsidRPr="00EA6F94">
              <w:t>схемотехнике</w:t>
            </w:r>
            <w:proofErr w:type="spellEnd"/>
            <w:r w:rsidRPr="00EA6F94">
              <w:t xml:space="preserve">. </w:t>
            </w:r>
          </w:p>
          <w:p w14:paraId="6CDDB1AF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F94"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14:paraId="0FF67852" w14:textId="77777777" w:rsidR="003976EE" w:rsidRPr="00EA6F94" w:rsidRDefault="003976EE" w:rsidP="00F11D5B">
            <w:pPr>
              <w:jc w:val="both"/>
              <w:rPr>
                <w:b/>
                <w:bCs/>
              </w:rPr>
            </w:pPr>
            <w:r w:rsidRPr="00EA6F94">
              <w:t xml:space="preserve">Чертежи принципиальных электрических схем электронных устройств в дискретной </w:t>
            </w:r>
            <w:proofErr w:type="spellStart"/>
            <w:r w:rsidRPr="00EA6F94">
              <w:t>схемотехнике</w:t>
            </w:r>
            <w:proofErr w:type="spellEnd"/>
            <w:r w:rsidRPr="00EA6F94">
              <w:t>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843" w:type="dxa"/>
            <w:vMerge/>
          </w:tcPr>
          <w:p w14:paraId="7D728B12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2E4E34F7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36DF1055" w14:textId="77777777" w:rsidTr="00F11D5B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14:paraId="448E6A18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2688F0D0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</w:tcPr>
          <w:p w14:paraId="6E8B2A16" w14:textId="77777777" w:rsidR="003976EE" w:rsidRPr="001A74E1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18</w:t>
            </w:r>
          </w:p>
        </w:tc>
        <w:tc>
          <w:tcPr>
            <w:tcW w:w="2551" w:type="dxa"/>
            <w:vMerge/>
          </w:tcPr>
          <w:p w14:paraId="6BDA759E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1C21529D" w14:textId="77777777" w:rsidTr="00F11D5B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2738" w:type="dxa"/>
            <w:vMerge/>
          </w:tcPr>
          <w:p w14:paraId="26824FF1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704199D4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66CC1">
              <w:rPr>
                <w:b/>
              </w:rPr>
              <w:t>Практическое занятие № 7</w:t>
            </w:r>
            <w:r w:rsidRPr="00266CC1">
              <w:t xml:space="preserve"> Выполнение чертежа условных графических обозначений элементов и компонентов электронных схем.</w:t>
            </w:r>
          </w:p>
        </w:tc>
        <w:tc>
          <w:tcPr>
            <w:tcW w:w="1843" w:type="dxa"/>
          </w:tcPr>
          <w:p w14:paraId="1FB74C95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14:paraId="5601BFA0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3AC1AC26" w14:textId="77777777" w:rsidTr="00F11D5B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2738" w:type="dxa"/>
            <w:vMerge/>
          </w:tcPr>
          <w:p w14:paraId="456B23AE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3A44B176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66CC1">
              <w:rPr>
                <w:b/>
              </w:rPr>
              <w:t>Практическое занятие № 8</w:t>
            </w:r>
            <w:r w:rsidRPr="00266CC1"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</w:tc>
        <w:tc>
          <w:tcPr>
            <w:tcW w:w="1843" w:type="dxa"/>
          </w:tcPr>
          <w:p w14:paraId="7858E13E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14:paraId="04C5FE83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221A966A" w14:textId="77777777" w:rsidTr="00F11D5B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2738" w:type="dxa"/>
            <w:vMerge/>
          </w:tcPr>
          <w:p w14:paraId="32F60F5D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24B8294B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66CC1">
              <w:rPr>
                <w:b/>
              </w:rPr>
              <w:t>Практическое занятие № 9</w:t>
            </w:r>
            <w:r w:rsidRPr="00266CC1">
              <w:t xml:space="preserve"> </w:t>
            </w:r>
            <w:r w:rsidRPr="00266CC1">
              <w:rPr>
                <w:spacing w:val="-4"/>
              </w:rPr>
              <w:t>Выполнение чертежа принципиальной электронной и функциональной логической схемы.</w:t>
            </w:r>
          </w:p>
        </w:tc>
        <w:tc>
          <w:tcPr>
            <w:tcW w:w="1843" w:type="dxa"/>
          </w:tcPr>
          <w:p w14:paraId="4814F92A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14:paraId="67A78EB5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5F104D35" w14:textId="77777777" w:rsidTr="00F11D5B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2738" w:type="dxa"/>
            <w:vMerge/>
          </w:tcPr>
          <w:p w14:paraId="7109201F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06222746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66CC1">
              <w:rPr>
                <w:b/>
              </w:rPr>
              <w:t>Практическое занятие № 10</w:t>
            </w:r>
            <w:r w:rsidRPr="00266CC1">
              <w:t xml:space="preserve"> Оформление текстового документы для схем.</w:t>
            </w:r>
            <w:r w:rsidRPr="00266CC1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67494C05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6</w:t>
            </w:r>
          </w:p>
        </w:tc>
        <w:tc>
          <w:tcPr>
            <w:tcW w:w="2551" w:type="dxa"/>
            <w:vMerge/>
          </w:tcPr>
          <w:p w14:paraId="01F64060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5516DC72" w14:textId="77777777" w:rsidTr="00F11D5B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14:paraId="0F6EDC27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2B006BE2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</w:p>
          <w:p w14:paraId="4A377AEB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A6F94">
              <w:rPr>
                <w:bCs/>
              </w:rPr>
              <w:t>Систематическая проработка конспектов занятий, учебной литературы, ГОСТов</w:t>
            </w:r>
            <w:ins w:id="2" w:author="User" w:date="2011-05-20T10:07:00Z">
              <w:r w:rsidRPr="00EA6F94">
                <w:rPr>
                  <w:bCs/>
                </w:rPr>
                <w:t>,</w:t>
              </w:r>
            </w:ins>
            <w:r w:rsidRPr="00EA6F94">
              <w:rPr>
                <w:bCs/>
              </w:rPr>
              <w:t xml:space="preserve"> ЕСКД по вопросам к параграфам, главам учебных и методических пособий, составленных преподавателем. Выполнение </w:t>
            </w:r>
            <w:proofErr w:type="gramStart"/>
            <w:r w:rsidRPr="00EA6F94">
              <w:rPr>
                <w:bCs/>
              </w:rPr>
              <w:t>графических  работ</w:t>
            </w:r>
            <w:proofErr w:type="gramEnd"/>
            <w:r w:rsidRPr="00EA6F94">
              <w:rPr>
                <w:bCs/>
              </w:rPr>
              <w:t>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14:paraId="4D735D97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Cs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5DDA49FD" w14:textId="77777777" w:rsidR="003976EE" w:rsidRPr="00103F88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103F88">
              <w:rPr>
                <w:b/>
                <w:bCs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A554A7A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752E2782" w14:textId="77777777" w:rsidTr="00F11D5B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8" w:type="dxa"/>
            <w:vMerge w:val="restart"/>
          </w:tcPr>
          <w:p w14:paraId="6913EF1B" w14:textId="77777777" w:rsidR="003976EE" w:rsidRPr="00EA6F94" w:rsidRDefault="003976EE" w:rsidP="00F11D5B">
            <w:pPr>
              <w:tabs>
                <w:tab w:val="left" w:pos="4050"/>
              </w:tabs>
            </w:pPr>
            <w:r w:rsidRPr="00EA6F94">
              <w:rPr>
                <w:b/>
                <w:bCs/>
                <w:spacing w:val="-6"/>
              </w:rPr>
              <w:t>Тема 2.3. Релейно</w:t>
            </w:r>
            <w:r w:rsidRPr="00EA6F94">
              <w:rPr>
                <w:b/>
                <w:bCs/>
              </w:rPr>
              <w:t xml:space="preserve">-контактные схемы автоматики и телемеханики </w:t>
            </w:r>
            <w:r w:rsidRPr="00EA6F94">
              <w:rPr>
                <w:b/>
                <w:bCs/>
                <w:spacing w:val="-6"/>
              </w:rPr>
              <w:t>в устройствах СЦБ</w:t>
            </w:r>
            <w:r w:rsidRPr="00EA6F94">
              <w:rPr>
                <w:b/>
                <w:bCs/>
              </w:rPr>
              <w:t xml:space="preserve"> на железнодорожном транспорте</w:t>
            </w:r>
          </w:p>
        </w:tc>
        <w:tc>
          <w:tcPr>
            <w:tcW w:w="7752" w:type="dxa"/>
          </w:tcPr>
          <w:p w14:paraId="3CC8DC04" w14:textId="77777777" w:rsidR="003976EE" w:rsidRPr="00EA6F94" w:rsidRDefault="003976EE" w:rsidP="00F11D5B">
            <w:pPr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00AD4CF0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vMerge w:val="restart"/>
          </w:tcPr>
          <w:p w14:paraId="136D519B" w14:textId="77777777" w:rsidR="003976EE" w:rsidRPr="00103F88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63E0668C" w14:textId="77777777" w:rsidR="003976EE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2CAF9E4" w14:textId="77777777" w:rsidR="003976EE" w:rsidRDefault="003976EE" w:rsidP="00F11D5B">
            <w:pPr>
              <w:keepLines/>
              <w:tabs>
                <w:tab w:val="left" w:pos="4050"/>
              </w:tabs>
              <w:jc w:val="center"/>
            </w:pPr>
            <w:r w:rsidRPr="00103F88">
              <w:t>ОК 01, ОК 02, ПК 1.1, ПК 2.7</w:t>
            </w:r>
          </w:p>
          <w:p w14:paraId="2FE166B6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2C03806A" w14:textId="77777777" w:rsidTr="00F11D5B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738" w:type="dxa"/>
            <w:vMerge/>
          </w:tcPr>
          <w:p w14:paraId="06AEACCD" w14:textId="77777777" w:rsidR="003976EE" w:rsidRPr="00EA6F94" w:rsidRDefault="003976EE" w:rsidP="00F11D5B">
            <w:pPr>
              <w:tabs>
                <w:tab w:val="left" w:pos="4050"/>
              </w:tabs>
              <w:rPr>
                <w:b/>
                <w:bCs/>
                <w:spacing w:val="-6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7627F0A3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14:paraId="754797F2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14:paraId="569D0D22" w14:textId="77777777" w:rsidR="003976EE" w:rsidRPr="00EA6F94" w:rsidRDefault="003976EE" w:rsidP="00F11D5B">
            <w:pPr>
              <w:rPr>
                <w:b/>
                <w:bCs/>
              </w:rPr>
            </w:pPr>
            <w:r w:rsidRPr="00EA6F94"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20DB2AF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428CBB8A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6082E3BC" w14:textId="77777777" w:rsidTr="00F11D5B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738" w:type="dxa"/>
            <w:vMerge/>
          </w:tcPr>
          <w:p w14:paraId="1D622FD6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5AD1E99A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</w:tcPr>
          <w:p w14:paraId="41FB9003" w14:textId="77777777" w:rsidR="003976EE" w:rsidRPr="001A74E1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103F88">
              <w:rPr>
                <w:b/>
                <w:bCs/>
              </w:rPr>
              <w:t>20</w:t>
            </w:r>
          </w:p>
        </w:tc>
        <w:tc>
          <w:tcPr>
            <w:tcW w:w="2551" w:type="dxa"/>
            <w:vMerge/>
          </w:tcPr>
          <w:p w14:paraId="6AD09F79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221B40BE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18678A07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5726E324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F0AB2">
              <w:rPr>
                <w:b/>
              </w:rPr>
              <w:t>Практическое занятие № 11</w:t>
            </w:r>
            <w:r w:rsidRPr="000F0AB2">
              <w:t xml:space="preserve"> Выполнение чертежа условных графических обозначений приборов и устройств СЦБ в ЖАТ.</w:t>
            </w:r>
          </w:p>
        </w:tc>
        <w:tc>
          <w:tcPr>
            <w:tcW w:w="1843" w:type="dxa"/>
          </w:tcPr>
          <w:p w14:paraId="09E4C98D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14:paraId="2914E829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2861988A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0A8F7652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3CBACB3B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F0AB2">
              <w:rPr>
                <w:b/>
              </w:rPr>
              <w:t>Практическое занятие № 12</w:t>
            </w:r>
            <w:r w:rsidRPr="000F0AB2">
              <w:t xml:space="preserve"> Выполнение чертежа принципиальных релейно-контактных схем устройств СЦБ.</w:t>
            </w:r>
          </w:p>
        </w:tc>
        <w:tc>
          <w:tcPr>
            <w:tcW w:w="1843" w:type="dxa"/>
          </w:tcPr>
          <w:p w14:paraId="65136D0C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14:paraId="354B64AA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618BF174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4325A440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161AF4FB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F0AB2">
              <w:rPr>
                <w:b/>
              </w:rPr>
              <w:t>Практическое занятие № 13</w:t>
            </w:r>
            <w:r w:rsidRPr="000F0AB2">
              <w:t xml:space="preserve"> Выполнение чертежа схематического плана железнодорожной станции.</w:t>
            </w:r>
          </w:p>
        </w:tc>
        <w:tc>
          <w:tcPr>
            <w:tcW w:w="1843" w:type="dxa"/>
          </w:tcPr>
          <w:p w14:paraId="233510D6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14:paraId="45D39871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394E615B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50BAD724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2ADC5E6A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F0AB2">
              <w:rPr>
                <w:b/>
              </w:rPr>
              <w:t>Практическое занятие № 14</w:t>
            </w:r>
            <w:r w:rsidRPr="000F0AB2">
              <w:t xml:space="preserve"> Выполнение чертежа блочной схемы устройств ЖАТ.</w:t>
            </w:r>
          </w:p>
        </w:tc>
        <w:tc>
          <w:tcPr>
            <w:tcW w:w="1843" w:type="dxa"/>
          </w:tcPr>
          <w:p w14:paraId="631ED648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14:paraId="310F76D4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3BF67516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0EF9BEB2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1E1575F4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F0AB2">
              <w:rPr>
                <w:b/>
              </w:rPr>
              <w:t>Практическое занятие № 15</w:t>
            </w:r>
            <w:r w:rsidRPr="000F0AB2">
              <w:t xml:space="preserve"> Выполнение </w:t>
            </w:r>
            <w:proofErr w:type="gramStart"/>
            <w:r w:rsidRPr="000F0AB2">
              <w:t>чертежа  бесконтактной</w:t>
            </w:r>
            <w:proofErr w:type="gramEnd"/>
            <w:r w:rsidRPr="000F0AB2">
              <w:t xml:space="preserve"> схемы устройств ЖАТ.</w:t>
            </w:r>
            <w:r w:rsidRPr="000F0AB2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385AC977" w14:textId="77777777" w:rsidR="003976EE" w:rsidRPr="00EA6F94" w:rsidRDefault="003976EE" w:rsidP="00F11D5B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14:paraId="0DEF9A13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3AB18F45" w14:textId="77777777" w:rsidTr="00F11D5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78F6B0F2" w14:textId="77777777" w:rsidR="003976EE" w:rsidRPr="00EA6F94" w:rsidRDefault="003976EE" w:rsidP="00F11D5B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2AEF1998" w14:textId="77777777" w:rsidR="003976EE" w:rsidRPr="00EA6F94" w:rsidRDefault="003976EE" w:rsidP="00F11D5B">
            <w:pPr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</w:p>
          <w:p w14:paraId="31B5A26E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A6F94">
              <w:rPr>
                <w:bCs/>
              </w:rPr>
              <w:t>Систематическая проработка конспектов занятий, учебной литературы, ГОСТов</w:t>
            </w:r>
            <w:ins w:id="3" w:author="User" w:date="2011-05-20T10:07:00Z">
              <w:r w:rsidRPr="00EA6F94">
                <w:rPr>
                  <w:bCs/>
                </w:rPr>
                <w:t>,</w:t>
              </w:r>
            </w:ins>
            <w:r w:rsidRPr="00EA6F94">
              <w:rPr>
                <w:bCs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</w:t>
            </w:r>
            <w:proofErr w:type="gramStart"/>
            <w:r w:rsidRPr="00EA6F94">
              <w:rPr>
                <w:bCs/>
              </w:rPr>
              <w:t>графических  работ</w:t>
            </w:r>
            <w:proofErr w:type="gramEnd"/>
            <w:r w:rsidRPr="00EA6F94">
              <w:rPr>
                <w:bCs/>
              </w:rPr>
              <w:t>: структурной электрической схемы устройств автоматики и телемеханики;</w:t>
            </w:r>
            <w:r>
              <w:rPr>
                <w:bCs/>
              </w:rPr>
              <w:t xml:space="preserve"> </w:t>
            </w:r>
            <w:r w:rsidRPr="00EA6F94">
              <w:rPr>
                <w:bCs/>
              </w:rPr>
              <w:t>двухниточного схематического плана железнодорожной станции.</w:t>
            </w:r>
          </w:p>
          <w:p w14:paraId="20251102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Cs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b/>
                <w:bCs/>
              </w:rPr>
              <w:t>.</w:t>
            </w:r>
          </w:p>
        </w:tc>
        <w:tc>
          <w:tcPr>
            <w:tcW w:w="1843" w:type="dxa"/>
          </w:tcPr>
          <w:p w14:paraId="490A324C" w14:textId="77777777" w:rsidR="003976EE" w:rsidRPr="00103F88" w:rsidRDefault="003976EE" w:rsidP="00F11D5B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103F88">
              <w:rPr>
                <w:b/>
                <w:bCs/>
              </w:rPr>
              <w:t>2</w:t>
            </w:r>
          </w:p>
        </w:tc>
        <w:tc>
          <w:tcPr>
            <w:tcW w:w="2551" w:type="dxa"/>
            <w:vMerge/>
          </w:tcPr>
          <w:p w14:paraId="27386CC5" w14:textId="77777777" w:rsidR="003976EE" w:rsidRPr="00EA6F94" w:rsidRDefault="003976EE" w:rsidP="00F11D5B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3976EE" w:rsidRPr="00EA6F94" w14:paraId="3012BCD4" w14:textId="77777777" w:rsidTr="00F11D5B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48D20B67" w14:textId="77777777" w:rsidR="003976EE" w:rsidRPr="00EA6F94" w:rsidRDefault="003976EE" w:rsidP="00F11D5B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  <w:r w:rsidRPr="00EA6F94">
              <w:rPr>
                <w:b/>
                <w:bCs/>
              </w:rPr>
              <w:t xml:space="preserve"> – дифференцированный зачет</w:t>
            </w:r>
          </w:p>
        </w:tc>
        <w:tc>
          <w:tcPr>
            <w:tcW w:w="1843" w:type="dxa"/>
          </w:tcPr>
          <w:p w14:paraId="3D0C573E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14:paraId="1D7BC3C9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3976EE" w:rsidRPr="00EA6F94" w14:paraId="673BD5BB" w14:textId="77777777" w:rsidTr="00F11D5B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59E2DD71" w14:textId="77777777" w:rsidR="003976EE" w:rsidRPr="00EA6F94" w:rsidRDefault="003976EE" w:rsidP="00F11D5B">
            <w:pPr>
              <w:rPr>
                <w:b/>
                <w:bCs/>
              </w:rPr>
            </w:pPr>
            <w:r w:rsidRPr="00EA6F94">
              <w:rPr>
                <w:b/>
                <w:bCs/>
              </w:rPr>
              <w:t>Всего:</w:t>
            </w:r>
          </w:p>
        </w:tc>
        <w:tc>
          <w:tcPr>
            <w:tcW w:w="1843" w:type="dxa"/>
          </w:tcPr>
          <w:p w14:paraId="6F561C61" w14:textId="77777777" w:rsidR="003976EE" w:rsidRPr="00EA6F94" w:rsidRDefault="003976EE" w:rsidP="00F11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A6F94">
              <w:rPr>
                <w:b/>
                <w:bCs/>
              </w:rPr>
              <w:t>74</w:t>
            </w:r>
          </w:p>
        </w:tc>
        <w:tc>
          <w:tcPr>
            <w:tcW w:w="2551" w:type="dxa"/>
          </w:tcPr>
          <w:p w14:paraId="558B9765" w14:textId="77777777" w:rsidR="003976EE" w:rsidRPr="00EA6F94" w:rsidRDefault="003976EE" w:rsidP="00F11D5B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</w:tbl>
    <w:p w14:paraId="71AD7A68" w14:textId="273DDD6C" w:rsidR="003976EE" w:rsidRDefault="003976EE" w:rsidP="00291440">
      <w:pPr>
        <w:shd w:val="clear" w:color="auto" w:fill="FFFFFF"/>
        <w:spacing w:line="322" w:lineRule="exact"/>
        <w:ind w:left="14" w:right="538" w:firstLine="600"/>
        <w:rPr>
          <w:b/>
          <w:sz w:val="28"/>
          <w:szCs w:val="28"/>
        </w:rPr>
      </w:pPr>
    </w:p>
    <w:p w14:paraId="0B64329B" w14:textId="77777777" w:rsidR="003976EE" w:rsidRPr="00BF3BDF" w:rsidRDefault="003976EE" w:rsidP="00291440">
      <w:pPr>
        <w:shd w:val="clear" w:color="auto" w:fill="FFFFFF"/>
        <w:spacing w:line="322" w:lineRule="exact"/>
        <w:ind w:left="14" w:right="538" w:firstLine="600"/>
        <w:rPr>
          <w:b/>
          <w:sz w:val="28"/>
          <w:szCs w:val="28"/>
        </w:rPr>
      </w:pPr>
    </w:p>
    <w:p w14:paraId="19BE3BD4" w14:textId="77777777" w:rsidR="00291440" w:rsidRPr="00BF3BDF" w:rsidRDefault="00291440" w:rsidP="00291440">
      <w:pPr>
        <w:spacing w:after="211" w:line="1" w:lineRule="exact"/>
        <w:rPr>
          <w:sz w:val="22"/>
          <w:szCs w:val="22"/>
        </w:rPr>
      </w:pPr>
    </w:p>
    <w:p w14:paraId="725EF030" w14:textId="5CE8F710" w:rsidR="00B94175" w:rsidRDefault="00B94175"/>
    <w:p w14:paraId="7C7CDC84" w14:textId="77777777" w:rsidR="00291440" w:rsidRPr="00BF3BDF" w:rsidRDefault="00291440" w:rsidP="00291440">
      <w:pPr>
        <w:shd w:val="clear" w:color="auto" w:fill="FFFFFF"/>
        <w:spacing w:before="216" w:line="278" w:lineRule="exact"/>
        <w:ind w:left="586"/>
        <w:rPr>
          <w:color w:val="000000"/>
          <w:sz w:val="28"/>
          <w:szCs w:val="28"/>
        </w:rPr>
      </w:pPr>
      <w:bookmarkStart w:id="4" w:name="_GoBack"/>
      <w:bookmarkEnd w:id="4"/>
    </w:p>
    <w:p w14:paraId="27FDFBEC" w14:textId="77777777" w:rsidR="00291440" w:rsidRPr="00BF3BDF" w:rsidRDefault="00291440" w:rsidP="0029144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8" w:lineRule="exact"/>
        <w:rPr>
          <w:color w:val="000000"/>
        </w:rPr>
      </w:pPr>
    </w:p>
    <w:p w14:paraId="55B64CF2" w14:textId="77777777" w:rsidR="00291440" w:rsidRPr="00BF3BDF" w:rsidRDefault="00291440" w:rsidP="00291440">
      <w:pPr>
        <w:rPr>
          <w:color w:val="000000"/>
        </w:rPr>
      </w:pPr>
    </w:p>
    <w:p w14:paraId="4DB2D34E" w14:textId="77777777" w:rsidR="006C1FBB" w:rsidRPr="00BF3BDF" w:rsidRDefault="006C1FBB" w:rsidP="00291440">
      <w:pPr>
        <w:rPr>
          <w:color w:val="000000"/>
        </w:rPr>
      </w:pPr>
    </w:p>
    <w:p w14:paraId="606126AF" w14:textId="77777777" w:rsidR="006C1FBB" w:rsidRPr="00BF3BDF" w:rsidRDefault="006C1FBB" w:rsidP="00291440">
      <w:pPr>
        <w:rPr>
          <w:color w:val="000000"/>
        </w:rPr>
      </w:pPr>
    </w:p>
    <w:p w14:paraId="0A15EF21" w14:textId="77777777" w:rsidR="006C1FBB" w:rsidRPr="00BF3BDF" w:rsidRDefault="006C1FBB" w:rsidP="00291440">
      <w:pPr>
        <w:rPr>
          <w:color w:val="000000"/>
        </w:rPr>
      </w:pPr>
    </w:p>
    <w:p w14:paraId="06837984" w14:textId="77777777" w:rsidR="006C1FBB" w:rsidRPr="00BF3BDF" w:rsidRDefault="006C1FBB" w:rsidP="00291440">
      <w:pPr>
        <w:rPr>
          <w:color w:val="000000"/>
        </w:rPr>
      </w:pPr>
    </w:p>
    <w:p w14:paraId="7CD97D17" w14:textId="77777777" w:rsidR="006C1FBB" w:rsidRPr="00BF3BDF" w:rsidRDefault="006C1FBB" w:rsidP="00291440">
      <w:pPr>
        <w:rPr>
          <w:color w:val="000000"/>
        </w:rPr>
        <w:sectPr w:rsidR="006C1FBB" w:rsidRPr="00BF3BDF">
          <w:pgSz w:w="16834" w:h="11909" w:orient="landscape"/>
          <w:pgMar w:top="1134" w:right="1868" w:bottom="720" w:left="1440" w:header="720" w:footer="720" w:gutter="0"/>
          <w:cols w:space="720"/>
        </w:sectPr>
      </w:pPr>
    </w:p>
    <w:p w14:paraId="3EA0C7C7" w14:textId="77777777" w:rsidR="00291440" w:rsidRPr="00BF3BDF" w:rsidRDefault="00291440" w:rsidP="00291440">
      <w:pPr>
        <w:spacing w:line="288" w:lineRule="auto"/>
        <w:rPr>
          <w:b/>
          <w:bCs/>
          <w:sz w:val="28"/>
          <w:szCs w:val="28"/>
        </w:rPr>
      </w:pPr>
    </w:p>
    <w:p w14:paraId="391CF0D7" w14:textId="77777777" w:rsidR="00291440" w:rsidRPr="00BF3BDF" w:rsidRDefault="00291440" w:rsidP="00291440">
      <w:pPr>
        <w:shd w:val="clear" w:color="auto" w:fill="FFFFFF"/>
        <w:ind w:left="24"/>
        <w:jc w:val="center"/>
        <w:rPr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t>3 УСЛОВИЯ РЕАЛИЗАЦИИ  ПРОГРАММЫ УЧЕБНОЙ</w:t>
      </w:r>
    </w:p>
    <w:p w14:paraId="26502FE3" w14:textId="77777777" w:rsidR="00291440" w:rsidRPr="00BF3BDF" w:rsidRDefault="00291440" w:rsidP="00291440">
      <w:pPr>
        <w:shd w:val="clear" w:color="auto" w:fill="FFFFFF"/>
        <w:jc w:val="center"/>
        <w:rPr>
          <w:sz w:val="28"/>
          <w:szCs w:val="28"/>
        </w:rPr>
      </w:pPr>
      <w:r w:rsidRPr="00BF3BDF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6D49F1C0" w14:textId="77777777" w:rsidR="00291440" w:rsidRPr="00BF3BDF" w:rsidRDefault="00291440" w:rsidP="00291440">
      <w:pPr>
        <w:shd w:val="clear" w:color="auto" w:fill="FFFFFF"/>
        <w:tabs>
          <w:tab w:val="left" w:pos="490"/>
        </w:tabs>
        <w:spacing w:before="274" w:line="322" w:lineRule="exact"/>
        <w:ind w:left="10"/>
        <w:jc w:val="both"/>
        <w:rPr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t xml:space="preserve">3.1 </w:t>
      </w:r>
      <w:r w:rsidRPr="00BF3BDF">
        <w:rPr>
          <w:b/>
          <w:bCs/>
          <w:color w:val="000000"/>
          <w:spacing w:val="-6"/>
          <w:sz w:val="28"/>
          <w:szCs w:val="28"/>
        </w:rPr>
        <w:t>Требования к минимальному материально-техническому обеспечению</w:t>
      </w:r>
    </w:p>
    <w:p w14:paraId="624DBD97" w14:textId="34B3F5AF" w:rsidR="00D320BA" w:rsidRDefault="00D320BA" w:rsidP="00E346EF">
      <w:pPr>
        <w:tabs>
          <w:tab w:val="left" w:pos="0"/>
        </w:tabs>
        <w:ind w:right="138" w:firstLine="709"/>
        <w:jc w:val="both"/>
        <w:rPr>
          <w:color w:val="000000"/>
          <w:sz w:val="28"/>
          <w:szCs w:val="28"/>
        </w:rPr>
      </w:pPr>
    </w:p>
    <w:p w14:paraId="6E8B92B6" w14:textId="77777777" w:rsidR="002E3737" w:rsidRPr="00737109" w:rsidRDefault="002E3737" w:rsidP="002E3737">
      <w:pPr>
        <w:tabs>
          <w:tab w:val="left" w:pos="141"/>
        </w:tabs>
        <w:ind w:left="142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37109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 Кабинет № 1   №2421,</w:t>
      </w:r>
      <w:r w:rsidRPr="00737109">
        <w:rPr>
          <w:bCs/>
          <w:sz w:val="28"/>
          <w:szCs w:val="28"/>
        </w:rPr>
        <w:t xml:space="preserve"> г. Н. Новгород, ул. Чкалова, д. 5а</w:t>
      </w:r>
    </w:p>
    <w:p w14:paraId="681CCF7E" w14:textId="77777777" w:rsidR="002E3737" w:rsidRPr="00737109" w:rsidRDefault="002E3737" w:rsidP="002E3737">
      <w:pPr>
        <w:ind w:left="146" w:right="138"/>
        <w:jc w:val="both"/>
        <w:rPr>
          <w:sz w:val="28"/>
          <w:szCs w:val="28"/>
        </w:rPr>
      </w:pPr>
      <w:r w:rsidRPr="00737109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37109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737109">
        <w:rPr>
          <w:sz w:val="28"/>
          <w:szCs w:val="28"/>
          <w:lang w:val="en-US"/>
        </w:rPr>
        <w:t>LenovoS</w:t>
      </w:r>
      <w:proofErr w:type="spellEnd"/>
      <w:r w:rsidRPr="00737109">
        <w:rPr>
          <w:sz w:val="28"/>
          <w:szCs w:val="28"/>
        </w:rPr>
        <w:t xml:space="preserve"> 20-00-1шт., принтер </w:t>
      </w:r>
      <w:proofErr w:type="spellStart"/>
      <w:r w:rsidRPr="00737109">
        <w:rPr>
          <w:sz w:val="28"/>
          <w:szCs w:val="28"/>
          <w:lang w:val="en-US"/>
        </w:rPr>
        <w:t>XeroxPhaser</w:t>
      </w:r>
      <w:proofErr w:type="spellEnd"/>
      <w:r w:rsidRPr="00737109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737109">
        <w:rPr>
          <w:sz w:val="28"/>
          <w:szCs w:val="28"/>
        </w:rPr>
        <w:t>резьб</w:t>
      </w:r>
      <w:proofErr w:type="spellEnd"/>
      <w:r w:rsidRPr="00737109">
        <w:rPr>
          <w:sz w:val="28"/>
          <w:szCs w:val="28"/>
        </w:rPr>
        <w:t>- 1шт., стенд «Графические работы студентов» с плакатницей-1шт.</w:t>
      </w:r>
    </w:p>
    <w:p w14:paraId="3450FE6C" w14:textId="27EBA251" w:rsidR="002E3737" w:rsidRPr="00737109" w:rsidRDefault="002E3737" w:rsidP="002E3737">
      <w:pPr>
        <w:ind w:left="146" w:right="138"/>
        <w:jc w:val="both"/>
        <w:rPr>
          <w:sz w:val="28"/>
          <w:szCs w:val="28"/>
        </w:rPr>
      </w:pPr>
      <w:r w:rsidRPr="00737109">
        <w:rPr>
          <w:sz w:val="28"/>
          <w:szCs w:val="28"/>
        </w:rPr>
        <w:t>Набор инструментов - циркуль учительский-2шт., транспортир-1шт., линейка-1шт.</w:t>
      </w:r>
    </w:p>
    <w:p w14:paraId="223D536C" w14:textId="77777777" w:rsidR="002E3737" w:rsidRPr="00737109" w:rsidRDefault="002E3737" w:rsidP="002E3737">
      <w:pPr>
        <w:ind w:left="146" w:right="138"/>
        <w:jc w:val="both"/>
        <w:rPr>
          <w:sz w:val="28"/>
          <w:szCs w:val="28"/>
        </w:rPr>
      </w:pPr>
      <w:r w:rsidRPr="00737109">
        <w:rPr>
          <w:sz w:val="28"/>
          <w:szCs w:val="28"/>
        </w:rPr>
        <w:t>Учебно-наглядные пособия - комплект плакатов</w:t>
      </w:r>
    </w:p>
    <w:p w14:paraId="76E51C81" w14:textId="5CCF048E" w:rsidR="00B93445" w:rsidRPr="00737109" w:rsidRDefault="002E3737" w:rsidP="002E3737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  <w:r w:rsidRPr="00737109">
        <w:rPr>
          <w:sz w:val="28"/>
          <w:szCs w:val="28"/>
        </w:rPr>
        <w:t xml:space="preserve">   Технические средства обучения: экран, проектор (переносные).</w:t>
      </w:r>
    </w:p>
    <w:p w14:paraId="7570B943" w14:textId="77777777" w:rsidR="00FE6E29" w:rsidRPr="002E3737" w:rsidRDefault="00FE6E29" w:rsidP="00033BD4">
      <w:pPr>
        <w:rPr>
          <w:b/>
          <w:sz w:val="28"/>
          <w:szCs w:val="28"/>
        </w:rPr>
      </w:pPr>
    </w:p>
    <w:p w14:paraId="4B146FBC" w14:textId="57C07F30" w:rsidR="002E3737" w:rsidRPr="007D4747" w:rsidRDefault="002E3737" w:rsidP="002E3737">
      <w:pPr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D4747">
        <w:rPr>
          <w:b/>
          <w:sz w:val="28"/>
          <w:szCs w:val="28"/>
        </w:rPr>
        <w:t xml:space="preserve">Учебная аудитория для проведения </w:t>
      </w:r>
      <w:r w:rsidRPr="007D4747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7D4747">
        <w:rPr>
          <w:sz w:val="28"/>
          <w:szCs w:val="28"/>
        </w:rPr>
        <w:t>-</w:t>
      </w:r>
      <w:r w:rsidRPr="007D4747">
        <w:rPr>
          <w:b/>
          <w:sz w:val="28"/>
          <w:szCs w:val="28"/>
        </w:rPr>
        <w:t xml:space="preserve"> Кабинет № 1 №2421,</w:t>
      </w:r>
      <w:r w:rsidRPr="007D474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1D3DB8EE" w14:textId="77777777" w:rsidR="002E3737" w:rsidRPr="007D4747" w:rsidRDefault="002E3737" w:rsidP="002E3737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7D4747">
        <w:rPr>
          <w:sz w:val="28"/>
          <w:szCs w:val="28"/>
          <w:lang w:val="en-US"/>
        </w:rPr>
        <w:t>LenovoS</w:t>
      </w:r>
      <w:proofErr w:type="spellEnd"/>
      <w:r w:rsidRPr="007D4747">
        <w:rPr>
          <w:sz w:val="28"/>
          <w:szCs w:val="28"/>
        </w:rPr>
        <w:t xml:space="preserve"> 20-00-1шт., принтер </w:t>
      </w:r>
      <w:proofErr w:type="spellStart"/>
      <w:r w:rsidRPr="007D4747">
        <w:rPr>
          <w:sz w:val="28"/>
          <w:szCs w:val="28"/>
          <w:lang w:val="en-US"/>
        </w:rPr>
        <w:t>XeroxPhaser</w:t>
      </w:r>
      <w:proofErr w:type="spellEnd"/>
      <w:r w:rsidRPr="007D4747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7D4747">
        <w:rPr>
          <w:sz w:val="28"/>
          <w:szCs w:val="28"/>
        </w:rPr>
        <w:t>резьб</w:t>
      </w:r>
      <w:proofErr w:type="spellEnd"/>
      <w:r w:rsidRPr="007D4747">
        <w:rPr>
          <w:sz w:val="28"/>
          <w:szCs w:val="28"/>
        </w:rPr>
        <w:t>- 1шт., стенд «Графические работы студентов» с плакатницей-1шт., циркуль учительский-2шт., транспортир-1шт., линейка-1шт.</w:t>
      </w:r>
    </w:p>
    <w:p w14:paraId="63EC473E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0EDC4030" w14:textId="74B0CB9A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3D7FC98F" w14:textId="6A643B1A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</w:p>
    <w:p w14:paraId="2915BA88" w14:textId="2306F879" w:rsidR="002E3737" w:rsidRPr="007D4747" w:rsidRDefault="002E3737" w:rsidP="002E3737">
      <w:pPr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D4747">
        <w:rPr>
          <w:b/>
          <w:sz w:val="28"/>
          <w:szCs w:val="28"/>
        </w:rPr>
        <w:t>Учебная аудитория для проведения</w:t>
      </w:r>
      <w:r w:rsidRPr="007D4747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7D4747">
        <w:rPr>
          <w:b/>
          <w:sz w:val="28"/>
          <w:szCs w:val="28"/>
        </w:rPr>
        <w:t xml:space="preserve"> - Кабинет № 1 №2421,</w:t>
      </w:r>
      <w:r w:rsidRPr="007D474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5DFDB403" w14:textId="77777777" w:rsidR="002E3737" w:rsidRPr="007D4747" w:rsidRDefault="002E3737" w:rsidP="002E3737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7D4747">
        <w:rPr>
          <w:sz w:val="28"/>
          <w:szCs w:val="28"/>
          <w:lang w:val="en-US"/>
        </w:rPr>
        <w:t>LenovoS</w:t>
      </w:r>
      <w:proofErr w:type="spellEnd"/>
      <w:r w:rsidRPr="007D4747">
        <w:rPr>
          <w:sz w:val="28"/>
          <w:szCs w:val="28"/>
        </w:rPr>
        <w:t xml:space="preserve"> 20-00-1шт., принтер </w:t>
      </w:r>
      <w:proofErr w:type="spellStart"/>
      <w:r w:rsidRPr="007D4747">
        <w:rPr>
          <w:sz w:val="28"/>
          <w:szCs w:val="28"/>
          <w:lang w:val="en-US"/>
        </w:rPr>
        <w:t>XeroxPhaser</w:t>
      </w:r>
      <w:proofErr w:type="spellEnd"/>
      <w:r w:rsidRPr="007D4747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7D4747">
        <w:rPr>
          <w:sz w:val="28"/>
          <w:szCs w:val="28"/>
        </w:rPr>
        <w:t>резьб</w:t>
      </w:r>
      <w:proofErr w:type="spellEnd"/>
      <w:r w:rsidRPr="007D4747">
        <w:rPr>
          <w:sz w:val="28"/>
          <w:szCs w:val="28"/>
        </w:rPr>
        <w:t>- 1шт., стенд «Графические работы студентов» с плакатницей-1шт., циркуль учительский-2шт., транспортир-1шт., линейка-1шт.</w:t>
      </w:r>
    </w:p>
    <w:p w14:paraId="68EFBECA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50773435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 Учебно-наглядные пособия - комплект плакатов</w:t>
      </w:r>
    </w:p>
    <w:p w14:paraId="5D76F872" w14:textId="25F60725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6A7CDE38" w14:textId="53660AFF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</w:p>
    <w:p w14:paraId="6249E122" w14:textId="77777777" w:rsidR="002E3737" w:rsidRPr="007D4747" w:rsidRDefault="002E3737" w:rsidP="002E3737">
      <w:pPr>
        <w:ind w:left="139" w:right="138"/>
        <w:jc w:val="both"/>
        <w:rPr>
          <w:bCs/>
          <w:sz w:val="28"/>
          <w:szCs w:val="28"/>
        </w:rPr>
      </w:pPr>
      <w:r w:rsidRPr="007D4747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7D4747">
        <w:rPr>
          <w:sz w:val="28"/>
          <w:szCs w:val="28"/>
        </w:rPr>
        <w:t xml:space="preserve"> - </w:t>
      </w:r>
      <w:r w:rsidRPr="007D4747">
        <w:rPr>
          <w:b/>
          <w:color w:val="000000"/>
          <w:sz w:val="28"/>
          <w:szCs w:val="28"/>
        </w:rPr>
        <w:t>Кабинет</w:t>
      </w:r>
      <w:r w:rsidRPr="007D4747">
        <w:rPr>
          <w:b/>
          <w:bCs/>
          <w:color w:val="000000"/>
          <w:sz w:val="28"/>
          <w:szCs w:val="28"/>
        </w:rPr>
        <w:t xml:space="preserve"> №2 №2410, </w:t>
      </w:r>
      <w:r w:rsidRPr="007D4747">
        <w:rPr>
          <w:bCs/>
          <w:sz w:val="28"/>
          <w:szCs w:val="28"/>
        </w:rPr>
        <w:t>г. Н. Новгород, ул. Чкалова, д.5а</w:t>
      </w:r>
    </w:p>
    <w:p w14:paraId="474EB017" w14:textId="77777777" w:rsidR="002E3737" w:rsidRPr="007D4747" w:rsidRDefault="002E3737" w:rsidP="002E3737">
      <w:pPr>
        <w:tabs>
          <w:tab w:val="left" w:pos="390"/>
        </w:tabs>
        <w:ind w:left="139" w:right="138"/>
        <w:jc w:val="both"/>
        <w:rPr>
          <w:b/>
          <w:color w:val="000000"/>
          <w:sz w:val="28"/>
          <w:szCs w:val="28"/>
        </w:rPr>
      </w:pPr>
    </w:p>
    <w:p w14:paraId="12F54440" w14:textId="77777777" w:rsidR="002E3737" w:rsidRPr="007D4747" w:rsidRDefault="002E3737" w:rsidP="002E3737">
      <w:pPr>
        <w:tabs>
          <w:tab w:val="left" w:pos="390"/>
        </w:tabs>
        <w:ind w:left="146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7D4747">
        <w:rPr>
          <w:sz w:val="28"/>
          <w:szCs w:val="28"/>
        </w:rPr>
        <w:t>шт</w:t>
      </w:r>
      <w:proofErr w:type="spellEnd"/>
      <w:r w:rsidRPr="007D4747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</w:p>
    <w:p w14:paraId="6647F5E2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0CC0ADC2" w14:textId="26BB0CCC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70E6C374" w14:textId="5FE525B6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</w:p>
    <w:p w14:paraId="763A6D11" w14:textId="3A7714D2" w:rsidR="002E3737" w:rsidRPr="007D4747" w:rsidRDefault="002E3737" w:rsidP="002E3737">
      <w:pPr>
        <w:ind w:left="139" w:right="138"/>
        <w:jc w:val="both"/>
        <w:rPr>
          <w:bCs/>
          <w:sz w:val="28"/>
          <w:szCs w:val="28"/>
        </w:rPr>
      </w:pPr>
      <w:r w:rsidRPr="007D4747">
        <w:rPr>
          <w:b/>
          <w:sz w:val="28"/>
          <w:szCs w:val="28"/>
        </w:rPr>
        <w:t xml:space="preserve">Учебная аудитория для проведения </w:t>
      </w:r>
      <w:r w:rsidRPr="007D4747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7D4747">
        <w:rPr>
          <w:sz w:val="28"/>
          <w:szCs w:val="28"/>
        </w:rPr>
        <w:t>-</w:t>
      </w:r>
      <w:r w:rsidRPr="007D4747">
        <w:rPr>
          <w:b/>
          <w:color w:val="000000"/>
          <w:sz w:val="28"/>
          <w:szCs w:val="28"/>
        </w:rPr>
        <w:t xml:space="preserve"> Кабинет</w:t>
      </w:r>
      <w:r w:rsidRPr="007D4747">
        <w:rPr>
          <w:b/>
          <w:bCs/>
          <w:color w:val="000000"/>
          <w:sz w:val="28"/>
          <w:szCs w:val="28"/>
        </w:rPr>
        <w:t xml:space="preserve"> №2 №2410, </w:t>
      </w:r>
      <w:r w:rsidRPr="007D4747">
        <w:rPr>
          <w:bCs/>
          <w:sz w:val="28"/>
          <w:szCs w:val="28"/>
        </w:rPr>
        <w:t>г. Н. Новгород, ул. Чкалова, д.5а</w:t>
      </w:r>
    </w:p>
    <w:p w14:paraId="1304B839" w14:textId="77777777" w:rsidR="002E3737" w:rsidRPr="007D4747" w:rsidRDefault="002E3737" w:rsidP="002E3737">
      <w:pPr>
        <w:tabs>
          <w:tab w:val="left" w:pos="390"/>
        </w:tabs>
        <w:ind w:left="146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7D4747">
        <w:rPr>
          <w:sz w:val="28"/>
          <w:szCs w:val="28"/>
        </w:rPr>
        <w:t>шт</w:t>
      </w:r>
      <w:proofErr w:type="spellEnd"/>
      <w:r w:rsidRPr="007D4747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</w:p>
    <w:p w14:paraId="371C2266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056688A5" w14:textId="6EB4764C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1C2B3B4C" w14:textId="77777777" w:rsidR="002E3737" w:rsidRPr="007D4747" w:rsidRDefault="002E3737" w:rsidP="002E3737">
      <w:pPr>
        <w:ind w:left="139" w:right="138"/>
        <w:jc w:val="both"/>
        <w:rPr>
          <w:sz w:val="28"/>
          <w:szCs w:val="28"/>
        </w:rPr>
      </w:pPr>
    </w:p>
    <w:p w14:paraId="0CCB4F78" w14:textId="418E857C" w:rsidR="002E3737" w:rsidRPr="007D4747" w:rsidRDefault="002E3737" w:rsidP="002E3737">
      <w:pPr>
        <w:ind w:left="139" w:right="138"/>
        <w:jc w:val="both"/>
        <w:rPr>
          <w:bCs/>
          <w:sz w:val="28"/>
          <w:szCs w:val="28"/>
        </w:rPr>
      </w:pPr>
      <w:r w:rsidRPr="007D4747">
        <w:rPr>
          <w:b/>
          <w:sz w:val="28"/>
          <w:szCs w:val="28"/>
        </w:rPr>
        <w:t>Учебная аудитория для проведения</w:t>
      </w:r>
      <w:r w:rsidRPr="007D4747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7D4747">
        <w:rPr>
          <w:b/>
          <w:sz w:val="28"/>
          <w:szCs w:val="28"/>
        </w:rPr>
        <w:t xml:space="preserve"> -</w:t>
      </w:r>
      <w:r w:rsidRPr="007D4747">
        <w:rPr>
          <w:b/>
          <w:color w:val="000000"/>
          <w:sz w:val="28"/>
          <w:szCs w:val="28"/>
        </w:rPr>
        <w:t xml:space="preserve"> Кабинет</w:t>
      </w:r>
      <w:r w:rsidRPr="007D4747">
        <w:rPr>
          <w:b/>
          <w:bCs/>
          <w:color w:val="000000"/>
          <w:sz w:val="28"/>
          <w:szCs w:val="28"/>
        </w:rPr>
        <w:t xml:space="preserve"> №2 №2410, </w:t>
      </w:r>
      <w:r w:rsidRPr="007D4747">
        <w:rPr>
          <w:bCs/>
          <w:sz w:val="28"/>
          <w:szCs w:val="28"/>
        </w:rPr>
        <w:t>г. Н. Новгород, ул. Чкалова, д.5а</w:t>
      </w:r>
    </w:p>
    <w:p w14:paraId="7D3E6CE9" w14:textId="77777777" w:rsidR="002E3737" w:rsidRPr="007D4747" w:rsidRDefault="002E3737" w:rsidP="002E3737">
      <w:pPr>
        <w:tabs>
          <w:tab w:val="left" w:pos="390"/>
        </w:tabs>
        <w:ind w:left="146" w:right="138"/>
        <w:jc w:val="both"/>
        <w:rPr>
          <w:sz w:val="28"/>
          <w:szCs w:val="28"/>
        </w:rPr>
      </w:pPr>
      <w:r w:rsidRPr="007D4747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7D4747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7D4747">
        <w:rPr>
          <w:sz w:val="28"/>
          <w:szCs w:val="28"/>
        </w:rPr>
        <w:t>шт</w:t>
      </w:r>
      <w:proofErr w:type="spellEnd"/>
      <w:r w:rsidRPr="007D4747">
        <w:rPr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</w:p>
    <w:p w14:paraId="5EE52C8A" w14:textId="77777777" w:rsidR="002E3737" w:rsidRPr="007D4747" w:rsidRDefault="002E3737" w:rsidP="002E3737">
      <w:pPr>
        <w:ind w:left="146" w:right="138"/>
        <w:jc w:val="both"/>
        <w:rPr>
          <w:sz w:val="28"/>
          <w:szCs w:val="28"/>
        </w:rPr>
      </w:pPr>
      <w:r w:rsidRPr="007D4747">
        <w:rPr>
          <w:sz w:val="28"/>
          <w:szCs w:val="28"/>
        </w:rPr>
        <w:t>Учебно-наглядные пособия - комплект плакатов</w:t>
      </w:r>
    </w:p>
    <w:p w14:paraId="13A3CCB4" w14:textId="6992C629" w:rsidR="002E3737" w:rsidRPr="007D4747" w:rsidRDefault="002E3737" w:rsidP="002E3737">
      <w:pPr>
        <w:ind w:left="139" w:right="138"/>
        <w:jc w:val="both"/>
        <w:rPr>
          <w:bCs/>
          <w:sz w:val="28"/>
          <w:szCs w:val="28"/>
        </w:rPr>
      </w:pPr>
      <w:r w:rsidRPr="007D4747">
        <w:rPr>
          <w:sz w:val="28"/>
          <w:szCs w:val="28"/>
        </w:rPr>
        <w:t>Технические средства обучения: экран, проектор (переносные).</w:t>
      </w:r>
    </w:p>
    <w:p w14:paraId="06EEF105" w14:textId="77777777" w:rsidR="002E3737" w:rsidRPr="00711F72" w:rsidRDefault="002E3737" w:rsidP="002E3737">
      <w:pPr>
        <w:ind w:left="139" w:right="138"/>
        <w:jc w:val="both"/>
        <w:rPr>
          <w:bCs/>
          <w:sz w:val="20"/>
          <w:szCs w:val="20"/>
        </w:rPr>
      </w:pPr>
    </w:p>
    <w:p w14:paraId="74E49899" w14:textId="77777777" w:rsidR="002E3737" w:rsidRPr="00711F72" w:rsidRDefault="002E3737" w:rsidP="002E3737">
      <w:pPr>
        <w:ind w:left="139" w:right="138"/>
        <w:jc w:val="both"/>
        <w:rPr>
          <w:b/>
          <w:bCs/>
          <w:sz w:val="20"/>
          <w:szCs w:val="20"/>
        </w:rPr>
      </w:pPr>
    </w:p>
    <w:p w14:paraId="01248982" w14:textId="606917A7" w:rsidR="00547433" w:rsidRDefault="00547433" w:rsidP="00547433">
      <w:pPr>
        <w:jc w:val="center"/>
        <w:rPr>
          <w:rStyle w:val="FontStyle50"/>
          <w:b/>
          <w:bCs/>
          <w:sz w:val="28"/>
          <w:szCs w:val="28"/>
        </w:rPr>
      </w:pPr>
      <w:r w:rsidRPr="00547433">
        <w:rPr>
          <w:b/>
          <w:bCs/>
          <w:sz w:val="28"/>
          <w:szCs w:val="28"/>
        </w:rPr>
        <w:t xml:space="preserve">3.2. </w:t>
      </w:r>
      <w:r w:rsidRPr="00547433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3ABD3FDA" w14:textId="77777777" w:rsidR="00547433" w:rsidRPr="00547433" w:rsidRDefault="00547433" w:rsidP="00547433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7"/>
        <w:gridCol w:w="25"/>
        <w:gridCol w:w="2554"/>
        <w:gridCol w:w="2835"/>
        <w:gridCol w:w="1418"/>
      </w:tblGrid>
      <w:tr w:rsidR="00547433" w:rsidRPr="00BC1C0A" w14:paraId="55F2BB85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0083" w14:textId="77777777" w:rsidR="00547433" w:rsidRPr="00BC1C0A" w:rsidRDefault="00547433" w:rsidP="00156F5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№</w:t>
            </w:r>
          </w:p>
          <w:p w14:paraId="546C9BF3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901E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BCBE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A9CC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0313" w14:textId="77777777" w:rsidR="00547433" w:rsidRPr="00BC1C0A" w:rsidRDefault="00547433" w:rsidP="00156F5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Кол</w:t>
            </w:r>
            <w:r w:rsidRPr="00BC1C0A">
              <w:rPr>
                <w:rFonts w:eastAsia="Andale Sans UI"/>
                <w:kern w:val="2"/>
                <w:lang w:val="en-US"/>
              </w:rPr>
              <w:t>-</w:t>
            </w:r>
          </w:p>
          <w:p w14:paraId="43F2D56E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во</w:t>
            </w:r>
          </w:p>
        </w:tc>
      </w:tr>
      <w:tr w:rsidR="00547433" w:rsidRPr="00BC1C0A" w14:paraId="09A27BF2" w14:textId="77777777" w:rsidTr="00156F5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BFFF" w14:textId="77777777" w:rsidR="00547433" w:rsidRPr="00BC1C0A" w:rsidRDefault="00547433" w:rsidP="00156F5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Основная литература</w:t>
            </w:r>
          </w:p>
        </w:tc>
      </w:tr>
      <w:tr w:rsidR="00547433" w:rsidRPr="00BC1C0A" w14:paraId="3B0FCECF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B261" w14:textId="77777777" w:rsidR="00547433" w:rsidRPr="00BC1C0A" w:rsidRDefault="00547433" w:rsidP="00547433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0750" w14:textId="660A17AB" w:rsidR="00547433" w:rsidRPr="00BC1C0A" w:rsidRDefault="00547433" w:rsidP="00156F5E">
            <w:pPr>
              <w:widowControl w:val="0"/>
              <w:suppressAutoHyphens/>
              <w:autoSpaceDN w:val="0"/>
            </w:pPr>
            <w:proofErr w:type="spellStart"/>
            <w:r w:rsidRPr="00BC1C0A">
              <w:t>Чекмарев</w:t>
            </w:r>
            <w:proofErr w:type="spellEnd"/>
            <w:r w:rsidR="000B4ADC">
              <w:t xml:space="preserve"> А.А., </w:t>
            </w:r>
            <w:r w:rsidRPr="00BC1C0A">
              <w:t>Осипов</w:t>
            </w:r>
            <w:r w:rsidR="000B4ADC">
              <w:t xml:space="preserve"> В.К.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33E5" w14:textId="77777777" w:rsidR="00547433" w:rsidRPr="00BC1C0A" w:rsidRDefault="00547433" w:rsidP="00156F5E">
            <w:pPr>
              <w:spacing w:before="100" w:beforeAutospacing="1"/>
            </w:pPr>
            <w:r w:rsidRPr="00BC1C0A">
              <w:rPr>
                <w:bCs/>
              </w:rPr>
              <w:t>Инженерная графика</w:t>
            </w:r>
            <w:r w:rsidRPr="00BC1C0A">
              <w:t xml:space="preserve"> : учебное пособие / 2-е изд., стер.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BBFE" w14:textId="6E411043" w:rsidR="00547433" w:rsidRPr="00BC1C0A" w:rsidRDefault="00287CB0" w:rsidP="00156F5E">
            <w:pPr>
              <w:widowControl w:val="0"/>
              <w:suppressAutoHyphens/>
              <w:autoSpaceDN w:val="0"/>
            </w:pP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КноРус</w:t>
            </w:r>
            <w:proofErr w:type="spellEnd"/>
            <w:r>
              <w:t>, 2022</w:t>
            </w:r>
            <w:r w:rsidR="00547433" w:rsidRPr="00BC1C0A">
              <w:t>. — 434 с. — СПО.</w:t>
            </w:r>
          </w:p>
          <w:p w14:paraId="019DFD62" w14:textId="77777777" w:rsidR="00547433" w:rsidRDefault="00547433" w:rsidP="00156F5E">
            <w:pPr>
              <w:widowControl w:val="0"/>
              <w:suppressAutoHyphens/>
              <w:autoSpaceDN w:val="0"/>
            </w:pPr>
            <w:r w:rsidRPr="00BC1C0A">
              <w:t>Режим доступа:</w:t>
            </w:r>
          </w:p>
          <w:p w14:paraId="250E409E" w14:textId="1C29E5F7" w:rsidR="00547433" w:rsidRPr="00F82002" w:rsidRDefault="003976EE" w:rsidP="00156F5E">
            <w:pPr>
              <w:widowControl w:val="0"/>
              <w:suppressAutoHyphens/>
              <w:autoSpaceDN w:val="0"/>
            </w:pPr>
            <w:hyperlink r:id="rId6" w:history="1">
              <w:r w:rsidR="00AC5F64" w:rsidRPr="00CC6138">
                <w:rPr>
                  <w:rStyle w:val="ab"/>
                </w:rPr>
                <w:t>https://book.ru/books/941787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A0BA" w14:textId="77777777" w:rsidR="00547433" w:rsidRPr="00BC1C0A" w:rsidRDefault="00547433" w:rsidP="00156F5E">
            <w:pPr>
              <w:widowControl w:val="0"/>
              <w:suppressAutoHyphens/>
              <w:autoSpaceDN w:val="0"/>
              <w:rPr>
                <w:rFonts w:eastAsia="Andale Sans UI"/>
                <w:kern w:val="2"/>
              </w:rPr>
            </w:pPr>
            <w:r w:rsidRPr="00BC1C0A">
              <w:t>[Электронный ресурс]</w:t>
            </w:r>
          </w:p>
        </w:tc>
      </w:tr>
      <w:tr w:rsidR="00547433" w:rsidRPr="00BC1C0A" w14:paraId="736BDD08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A51D" w14:textId="77777777" w:rsidR="00547433" w:rsidRPr="00BC1C0A" w:rsidRDefault="00547433" w:rsidP="00547433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3DD3" w14:textId="76879DE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Куликов</w:t>
            </w:r>
            <w:r w:rsidR="000B4ADC">
              <w:t xml:space="preserve"> В.П.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9DE4" w14:textId="77777777" w:rsidR="00547433" w:rsidRPr="00BC1C0A" w:rsidRDefault="00547433" w:rsidP="00156F5E">
            <w:pPr>
              <w:spacing w:before="100" w:beforeAutospacing="1"/>
            </w:pPr>
            <w:r w:rsidRPr="00BC1C0A">
              <w:rPr>
                <w:bCs/>
              </w:rPr>
              <w:t>Инженерная графика</w:t>
            </w:r>
            <w:r w:rsidRPr="00BC1C0A">
              <w:t xml:space="preserve">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6A6" w14:textId="11D68D09" w:rsidR="00547433" w:rsidRPr="00BC1C0A" w:rsidRDefault="000B4ADC" w:rsidP="00156F5E">
            <w:pPr>
              <w:widowControl w:val="0"/>
              <w:suppressAutoHyphens/>
              <w:autoSpaceDN w:val="0"/>
            </w:pP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КноРус</w:t>
            </w:r>
            <w:proofErr w:type="spellEnd"/>
            <w:r>
              <w:t>, 2022</w:t>
            </w:r>
            <w:r w:rsidR="00547433" w:rsidRPr="00BC1C0A">
              <w:t>. — 284 с. — Для СПО</w:t>
            </w:r>
          </w:p>
          <w:p w14:paraId="5A2F840D" w14:textId="77777777" w:rsidR="00547433" w:rsidRDefault="00547433" w:rsidP="00156F5E">
            <w:pPr>
              <w:widowControl w:val="0"/>
              <w:suppressAutoHyphens/>
              <w:autoSpaceDN w:val="0"/>
            </w:pPr>
            <w:r w:rsidRPr="00BC1C0A">
              <w:t>Режим доступа:</w:t>
            </w:r>
          </w:p>
          <w:p w14:paraId="22038641" w14:textId="77F842E9" w:rsidR="000B4ADC" w:rsidRDefault="003976EE" w:rsidP="00156F5E">
            <w:pPr>
              <w:widowControl w:val="0"/>
              <w:suppressAutoHyphens/>
              <w:autoSpaceDN w:val="0"/>
            </w:pPr>
            <w:hyperlink r:id="rId7" w:history="1">
              <w:r w:rsidR="000B4ADC" w:rsidRPr="00CC6138">
                <w:rPr>
                  <w:rStyle w:val="ab"/>
                </w:rPr>
                <w:t>https://book.ru/books/944145</w:t>
              </w:r>
            </w:hyperlink>
          </w:p>
          <w:p w14:paraId="6BE9C967" w14:textId="0A2BCD3F" w:rsidR="00547433" w:rsidRPr="00BC1C0A" w:rsidRDefault="00547433" w:rsidP="00156F5E">
            <w:pPr>
              <w:widowControl w:val="0"/>
              <w:suppressAutoHyphens/>
              <w:autoSpaceDN w:val="0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56BA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  <w:tr w:rsidR="00547433" w:rsidRPr="00BC1C0A" w14:paraId="0E1F9A46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7658" w14:textId="77777777" w:rsidR="00547433" w:rsidRPr="00BC1C0A" w:rsidRDefault="00547433" w:rsidP="00547433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D0E2" w14:textId="7D635CC3" w:rsidR="00547433" w:rsidRPr="00BC1C0A" w:rsidRDefault="00FA20CE" w:rsidP="00156F5E">
            <w:pPr>
              <w:widowControl w:val="0"/>
              <w:suppressAutoHyphens/>
              <w:autoSpaceDN w:val="0"/>
            </w:pPr>
            <w:proofErr w:type="spellStart"/>
            <w:r>
              <w:rPr>
                <w:iCs/>
                <w:color w:val="000000"/>
                <w:shd w:val="clear" w:color="auto" w:fill="FFFFFF"/>
              </w:rPr>
              <w:t>Чекмарев</w:t>
            </w:r>
            <w:proofErr w:type="spellEnd"/>
            <w:r>
              <w:rPr>
                <w:iCs/>
                <w:color w:val="000000"/>
                <w:shd w:val="clear" w:color="auto" w:fill="FFFFFF"/>
              </w:rPr>
              <w:t xml:space="preserve"> А.</w:t>
            </w:r>
            <w:r w:rsidR="00547433" w:rsidRPr="00BC1C0A">
              <w:rPr>
                <w:iCs/>
                <w:color w:val="000000"/>
                <w:shd w:val="clear" w:color="auto" w:fill="FFFFFF"/>
              </w:rPr>
              <w:t xml:space="preserve">А.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2972" w14:textId="58CBEAA0" w:rsidR="00547433" w:rsidRPr="00BC1C0A" w:rsidRDefault="00547433" w:rsidP="00FA20CE">
            <w:pPr>
              <w:spacing w:before="100" w:beforeAutospacing="1"/>
              <w:jc w:val="both"/>
              <w:rPr>
                <w:bCs/>
              </w:rPr>
            </w:pPr>
            <w:r w:rsidRPr="00BC1C0A">
              <w:rPr>
                <w:color w:val="000000"/>
                <w:shd w:val="clear" w:color="auto" w:fill="FFFFFF"/>
              </w:rPr>
              <w:t>Черчение : учебник для среднего профессионального образования</w:t>
            </w:r>
            <w:r w:rsidR="00106E2A">
              <w:rPr>
                <w:color w:val="000000"/>
                <w:shd w:val="clear" w:color="auto" w:fill="FFFFFF"/>
              </w:rPr>
              <w:t xml:space="preserve"> </w:t>
            </w:r>
            <w:r w:rsidR="00FA20CE">
              <w:t xml:space="preserve">/ 2-е изд., </w:t>
            </w:r>
            <w:proofErr w:type="spellStart"/>
            <w:r w:rsidR="00FA20CE">
              <w:t>перераб</w:t>
            </w:r>
            <w:proofErr w:type="spellEnd"/>
            <w:r w:rsidR="00FA20CE"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EDB" w14:textId="559AA3CC" w:rsidR="00547433" w:rsidRDefault="00547433" w:rsidP="00156F5E">
            <w:pPr>
              <w:widowControl w:val="0"/>
              <w:suppressAutoHyphens/>
              <w:autoSpaceDN w:val="0"/>
            </w:pPr>
            <w:proofErr w:type="gramStart"/>
            <w:r w:rsidRPr="00BC1C0A">
              <w:rPr>
                <w:color w:val="000000"/>
                <w:shd w:val="clear" w:color="auto" w:fill="FFFFFF"/>
              </w:rPr>
              <w:t>М</w:t>
            </w:r>
            <w:r w:rsidR="00FA20CE">
              <w:rPr>
                <w:color w:val="000000"/>
                <w:shd w:val="clear" w:color="auto" w:fill="FFFFFF"/>
              </w:rPr>
              <w:t>осква :</w:t>
            </w:r>
            <w:proofErr w:type="gramEnd"/>
            <w:r w:rsidR="00FA20CE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FA20C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FA20CE">
              <w:rPr>
                <w:color w:val="000000"/>
                <w:shd w:val="clear" w:color="auto" w:fill="FFFFFF"/>
              </w:rPr>
              <w:t>, 2022</w:t>
            </w:r>
            <w:r w:rsidRPr="00BC1C0A">
              <w:rPr>
                <w:color w:val="000000"/>
                <w:shd w:val="clear" w:color="auto" w:fill="FFFFFF"/>
              </w:rPr>
              <w:t>. — 275 с. —</w:t>
            </w:r>
            <w:r w:rsidRPr="00BC1C0A">
              <w:t xml:space="preserve"> Режим доступа:</w:t>
            </w:r>
          </w:p>
          <w:p w14:paraId="2C04E6EC" w14:textId="5C6D698E" w:rsidR="00FA20CE" w:rsidRDefault="003976EE" w:rsidP="00156F5E">
            <w:pPr>
              <w:widowControl w:val="0"/>
              <w:suppressAutoHyphens/>
              <w:autoSpaceDN w:val="0"/>
            </w:pPr>
            <w:hyperlink r:id="rId8" w:history="1">
              <w:r w:rsidR="00FA20CE" w:rsidRPr="00FA20CE">
                <w:rPr>
                  <w:rStyle w:val="ab"/>
                </w:rPr>
                <w:t>https://urait.ru/bcode/491225</w:t>
              </w:r>
            </w:hyperlink>
          </w:p>
          <w:p w14:paraId="3F939C99" w14:textId="288AB83B" w:rsidR="00547433" w:rsidRPr="00BC1C0A" w:rsidRDefault="00547433" w:rsidP="00156F5E">
            <w:pPr>
              <w:widowControl w:val="0"/>
              <w:suppressAutoHyphens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68C9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  <w:tr w:rsidR="00547433" w:rsidRPr="00BC1C0A" w14:paraId="36A25FEB" w14:textId="77777777" w:rsidTr="00156F5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2C32" w14:textId="77777777" w:rsidR="00547433" w:rsidRPr="00BC1C0A" w:rsidRDefault="00547433" w:rsidP="00156F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BC1C0A">
              <w:t>Дополнительная литература</w:t>
            </w:r>
          </w:p>
        </w:tc>
      </w:tr>
      <w:tr w:rsidR="00547433" w:rsidRPr="00BC1C0A" w14:paraId="5922EAB7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87A0" w14:textId="77777777" w:rsidR="00547433" w:rsidRPr="00BC1C0A" w:rsidRDefault="00547433" w:rsidP="00156F5E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1.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C304" w14:textId="4C26C0D7" w:rsidR="00547433" w:rsidRPr="00BC1C0A" w:rsidRDefault="00547433" w:rsidP="00156F5E">
            <w:pPr>
              <w:widowControl w:val="0"/>
              <w:suppressAutoHyphens/>
              <w:autoSpaceDN w:val="0"/>
            </w:pPr>
            <w:proofErr w:type="spellStart"/>
            <w:r w:rsidRPr="00BC1C0A">
              <w:t>Войнова</w:t>
            </w:r>
            <w:proofErr w:type="spellEnd"/>
            <w:r w:rsidR="00E1756C">
              <w:t xml:space="preserve"> Е.А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4BA3" w14:textId="46A8AAEB" w:rsidR="00547433" w:rsidRPr="00BC1C0A" w:rsidRDefault="00FA20CE" w:rsidP="00156F5E">
            <w:pPr>
              <w:spacing w:before="100" w:beforeAutospacing="1"/>
            </w:pPr>
            <w:r>
              <w:t xml:space="preserve">ОП.01 </w:t>
            </w:r>
            <w:r w:rsidR="00547433" w:rsidRPr="00BC1C0A">
              <w:t>Электротехническое черчение. МП "Организация самостоятельной работы"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925B" w14:textId="77777777" w:rsidR="00FA20CE" w:rsidRDefault="00547433" w:rsidP="00156F5E">
            <w:pPr>
              <w:widowControl w:val="0"/>
              <w:suppressAutoHyphens/>
              <w:autoSpaceDN w:val="0"/>
            </w:pPr>
            <w:r w:rsidRPr="00BC1C0A">
              <w:t xml:space="preserve">УМЦ ЖДТ,2018.-120с. Режим доступа: </w:t>
            </w:r>
          </w:p>
          <w:p w14:paraId="3A65887C" w14:textId="065E4131" w:rsidR="00FA20CE" w:rsidRDefault="003976EE" w:rsidP="00156F5E">
            <w:pPr>
              <w:widowControl w:val="0"/>
              <w:suppressAutoHyphens/>
              <w:autoSpaceDN w:val="0"/>
            </w:pPr>
            <w:hyperlink r:id="rId9" w:history="1">
              <w:r w:rsidR="00FA20CE" w:rsidRPr="00CC6138">
                <w:rPr>
                  <w:rStyle w:val="ab"/>
                </w:rPr>
                <w:t>https://umczdt.ru/books/1236/223459/</w:t>
              </w:r>
            </w:hyperlink>
          </w:p>
          <w:p w14:paraId="47C5AE97" w14:textId="68F79D56" w:rsidR="00547433" w:rsidRPr="00BC1C0A" w:rsidRDefault="00547433" w:rsidP="00156F5E">
            <w:pPr>
              <w:widowControl w:val="0"/>
              <w:suppressAutoHyphens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B2CC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  <w:tr w:rsidR="00547433" w:rsidRPr="00BC1C0A" w14:paraId="038F83DC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4792" w14:textId="77777777" w:rsidR="00547433" w:rsidRPr="00BC1C0A" w:rsidRDefault="00547433" w:rsidP="00156F5E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84C1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Чекмарев А. А. 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BC5B" w14:textId="5ED1B9C9" w:rsidR="00547433" w:rsidRPr="00BC1C0A" w:rsidRDefault="00547433" w:rsidP="00156F5E">
            <w:pPr>
              <w:spacing w:before="100" w:beforeAutospacing="1"/>
            </w:pPr>
            <w:r w:rsidRPr="00BC1C0A">
              <w:t>Начертательная геометрия и черчение : учебник для среднего профессионального образования</w:t>
            </w:r>
            <w:r w:rsidR="00106E2A">
              <w:rPr>
                <w:rFonts w:ascii="Roboto" w:hAnsi="Roboto"/>
                <w:color w:val="000000"/>
                <w:shd w:val="clear" w:color="auto" w:fill="FFFFFF"/>
              </w:rPr>
              <w:t xml:space="preserve">  </w:t>
            </w:r>
            <w:r w:rsidR="00106E2A">
              <w:t>/</w:t>
            </w:r>
            <w:r w:rsidR="00106E2A">
              <w:rPr>
                <w:rFonts w:ascii="Roboto" w:hAnsi="Roboto"/>
                <w:color w:val="000000"/>
                <w:shd w:val="clear" w:color="auto" w:fill="FFFFFF"/>
              </w:rPr>
              <w:t xml:space="preserve">7-е изд., </w:t>
            </w:r>
            <w:proofErr w:type="spellStart"/>
            <w:r w:rsidR="00106E2A"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 w:rsidR="00106E2A">
              <w:rPr>
                <w:rFonts w:ascii="Roboto" w:hAnsi="Roboto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B3C7" w14:textId="77777777" w:rsidR="00106E2A" w:rsidRDefault="00547433" w:rsidP="00156F5E">
            <w:pPr>
              <w:widowControl w:val="0"/>
              <w:suppressAutoHyphens/>
              <w:autoSpaceDN w:val="0"/>
            </w:pPr>
            <w:proofErr w:type="gramStart"/>
            <w:r w:rsidRPr="00BC1C0A">
              <w:t>Москва :</w:t>
            </w:r>
            <w:proofErr w:type="gramEnd"/>
            <w:r w:rsidRPr="00BC1C0A">
              <w:t xml:space="preserve"> Издательство </w:t>
            </w:r>
            <w:proofErr w:type="spellStart"/>
            <w:r w:rsidRPr="00BC1C0A">
              <w:t>Юрайт</w:t>
            </w:r>
            <w:proofErr w:type="spellEnd"/>
            <w:r w:rsidRPr="00BC1C0A">
              <w:t xml:space="preserve">, 2021. — 423 с. — Режим доступа: </w:t>
            </w:r>
          </w:p>
          <w:p w14:paraId="2B7ECF09" w14:textId="2B360627" w:rsidR="00106E2A" w:rsidRDefault="003976EE" w:rsidP="00156F5E">
            <w:pPr>
              <w:widowControl w:val="0"/>
              <w:suppressAutoHyphens/>
              <w:autoSpaceDN w:val="0"/>
            </w:pPr>
            <w:hyperlink r:id="rId10" w:history="1">
              <w:r w:rsidR="00106E2A" w:rsidRPr="00CC6138">
                <w:rPr>
                  <w:rStyle w:val="ab"/>
                </w:rPr>
                <w:t>https://urait.ru/bcode/469993</w:t>
              </w:r>
            </w:hyperlink>
          </w:p>
          <w:p w14:paraId="77B12D89" w14:textId="77777777" w:rsidR="00106E2A" w:rsidRDefault="00106E2A" w:rsidP="00156F5E">
            <w:pPr>
              <w:widowControl w:val="0"/>
              <w:suppressAutoHyphens/>
              <w:autoSpaceDN w:val="0"/>
            </w:pPr>
          </w:p>
          <w:p w14:paraId="1328932D" w14:textId="014964EB" w:rsidR="00547433" w:rsidRPr="00BC1C0A" w:rsidRDefault="00547433" w:rsidP="00156F5E">
            <w:pPr>
              <w:widowControl w:val="0"/>
              <w:suppressAutoHyphens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EDF5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  <w:tr w:rsidR="00547433" w:rsidRPr="00BC1C0A" w14:paraId="56CFB9C5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36B6" w14:textId="77777777" w:rsidR="00547433" w:rsidRPr="00BC1C0A" w:rsidRDefault="00547433" w:rsidP="00156F5E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C1C0A">
              <w:rPr>
                <w:rFonts w:eastAsia="Andale Sans UI"/>
                <w:kern w:val="2"/>
              </w:rPr>
              <w:t>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A8E7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proofErr w:type="spellStart"/>
            <w:r w:rsidRPr="00BC1C0A">
              <w:t>Вышнепольский</w:t>
            </w:r>
            <w:proofErr w:type="spellEnd"/>
            <w:r w:rsidRPr="00BC1C0A">
              <w:t xml:space="preserve"> И.С.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7604" w14:textId="77777777" w:rsidR="00547433" w:rsidRPr="00BC1C0A" w:rsidRDefault="00547433" w:rsidP="00156F5E">
            <w:pPr>
              <w:spacing w:before="100" w:beforeAutospacing="1"/>
            </w:pPr>
            <w:r w:rsidRPr="00BC1C0A">
              <w:t xml:space="preserve">Техническое черчение : учебник для среднего профессионального образования – 10-е изд., </w:t>
            </w:r>
            <w:proofErr w:type="spellStart"/>
            <w:r w:rsidRPr="00BC1C0A">
              <w:t>перераб</w:t>
            </w:r>
            <w:proofErr w:type="spellEnd"/>
            <w:r w:rsidRPr="00BC1C0A"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7F7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proofErr w:type="gramStart"/>
            <w:r w:rsidRPr="00BC1C0A">
              <w:t>Москва :</w:t>
            </w:r>
            <w:proofErr w:type="gramEnd"/>
            <w:r w:rsidRPr="00BC1C0A">
              <w:t xml:space="preserve"> Издательство </w:t>
            </w:r>
            <w:proofErr w:type="spellStart"/>
            <w:r w:rsidRPr="00BC1C0A">
              <w:t>Юрайт</w:t>
            </w:r>
            <w:proofErr w:type="spellEnd"/>
            <w:r w:rsidRPr="00BC1C0A">
              <w:t>, 2021. — 319 с. — Режим доступа:</w:t>
            </w:r>
          </w:p>
          <w:p w14:paraId="10605069" w14:textId="77777777" w:rsidR="00547433" w:rsidRPr="00BC1C0A" w:rsidRDefault="003976EE" w:rsidP="00156F5E">
            <w:pPr>
              <w:widowControl w:val="0"/>
              <w:suppressAutoHyphens/>
              <w:autoSpaceDN w:val="0"/>
            </w:pPr>
            <w:hyperlink r:id="rId11" w:history="1">
              <w:r w:rsidR="00547433" w:rsidRPr="00BC1C0A">
                <w:rPr>
                  <w:rStyle w:val="ab"/>
                </w:rPr>
                <w:t>https://urait.ru/book/tehnicheskoe-cherchenie-469659</w:t>
              </w:r>
            </w:hyperlink>
          </w:p>
          <w:p w14:paraId="59F99007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4C1C" w14:textId="77777777" w:rsidR="00547433" w:rsidRPr="00BC1C0A" w:rsidRDefault="00547433" w:rsidP="00156F5E">
            <w:pPr>
              <w:widowControl w:val="0"/>
              <w:suppressAutoHyphens/>
              <w:autoSpaceDN w:val="0"/>
            </w:pPr>
            <w:r w:rsidRPr="00BC1C0A">
              <w:t>[Электронный ресурс]</w:t>
            </w:r>
          </w:p>
        </w:tc>
      </w:tr>
    </w:tbl>
    <w:p w14:paraId="0C68A0E2" w14:textId="77777777" w:rsidR="00033BD4" w:rsidRPr="00BF3BDF" w:rsidRDefault="00033BD4" w:rsidP="001B6EC1">
      <w:pPr>
        <w:jc w:val="center"/>
        <w:rPr>
          <w:b/>
          <w:bCs/>
          <w:color w:val="000000"/>
          <w:sz w:val="28"/>
          <w:szCs w:val="28"/>
        </w:rPr>
      </w:pPr>
    </w:p>
    <w:p w14:paraId="24F0B09B" w14:textId="77777777" w:rsidR="00291440" w:rsidRPr="00BF3BDF" w:rsidRDefault="00291440" w:rsidP="00FE6E29">
      <w:pPr>
        <w:shd w:val="clear" w:color="auto" w:fill="FFFFFF"/>
        <w:ind w:left="14"/>
        <w:jc w:val="center"/>
        <w:rPr>
          <w:sz w:val="28"/>
          <w:szCs w:val="28"/>
        </w:rPr>
      </w:pPr>
      <w:r w:rsidRPr="00BF3BDF">
        <w:rPr>
          <w:b/>
          <w:bCs/>
          <w:color w:val="000000"/>
          <w:sz w:val="28"/>
          <w:szCs w:val="28"/>
        </w:rPr>
        <w:t xml:space="preserve">4  КОНТРОЛЬ И ОЦЕНКА РЕЗУЛЬТАТОВ ОСВОЕНИЯ УЧЕБНОЙ </w:t>
      </w:r>
      <w:r w:rsidRPr="00BF3BDF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40B3EE1E" w14:textId="77777777" w:rsidR="00291440" w:rsidRPr="00BF3BDF" w:rsidRDefault="00291440" w:rsidP="00FE6E29">
      <w:pPr>
        <w:shd w:val="clear" w:color="auto" w:fill="FFFFFF"/>
        <w:ind w:left="10"/>
        <w:jc w:val="both"/>
        <w:rPr>
          <w:color w:val="000000"/>
          <w:spacing w:val="1"/>
          <w:sz w:val="28"/>
          <w:szCs w:val="28"/>
        </w:rPr>
      </w:pPr>
      <w:r w:rsidRPr="00BF3BDF">
        <w:rPr>
          <w:bCs/>
          <w:color w:val="000000"/>
          <w:spacing w:val="1"/>
          <w:sz w:val="28"/>
          <w:szCs w:val="28"/>
        </w:rPr>
        <w:t xml:space="preserve">Контроль и оценка </w:t>
      </w:r>
      <w:r w:rsidRPr="00BF3BDF">
        <w:rPr>
          <w:color w:val="000000"/>
          <w:spacing w:val="1"/>
          <w:sz w:val="28"/>
          <w:szCs w:val="28"/>
        </w:rPr>
        <w:t>результатов освоения учебной дисциплины осуществ</w:t>
      </w:r>
      <w:r w:rsidRPr="00BF3BDF">
        <w:rPr>
          <w:color w:val="000000"/>
          <w:spacing w:val="1"/>
          <w:sz w:val="28"/>
          <w:szCs w:val="28"/>
        </w:rPr>
        <w:softHyphen/>
      </w:r>
      <w:r w:rsidRPr="00BF3BDF">
        <w:rPr>
          <w:color w:val="000000"/>
          <w:sz w:val="28"/>
          <w:szCs w:val="28"/>
        </w:rPr>
        <w:t>ляются преподавателем в процессе различных видов устного и письменного опроса, экспертной оценки на практических занятиях, выполнения графиче</w:t>
      </w:r>
      <w:r w:rsidRPr="00BF3BDF">
        <w:rPr>
          <w:color w:val="000000"/>
          <w:sz w:val="28"/>
          <w:szCs w:val="28"/>
        </w:rPr>
        <w:softHyphen/>
      </w:r>
      <w:r w:rsidRPr="00BF3BDF">
        <w:rPr>
          <w:color w:val="000000"/>
          <w:spacing w:val="1"/>
          <w:sz w:val="28"/>
          <w:szCs w:val="28"/>
        </w:rPr>
        <w:t>ских работ, индивидуальных заданий.</w:t>
      </w:r>
    </w:p>
    <w:p w14:paraId="51C2DD7F" w14:textId="77777777" w:rsidR="0085501B" w:rsidRPr="00BF3BDF" w:rsidRDefault="0085501B" w:rsidP="00FE6E29">
      <w:pPr>
        <w:shd w:val="clear" w:color="auto" w:fill="FFFFFF"/>
        <w:ind w:left="10"/>
        <w:jc w:val="both"/>
        <w:rPr>
          <w:color w:val="000000"/>
          <w:spacing w:val="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"/>
        <w:gridCol w:w="3470"/>
        <w:gridCol w:w="380"/>
        <w:gridCol w:w="2597"/>
      </w:tblGrid>
      <w:tr w:rsidR="0085501B" w:rsidRPr="00BF3BDF" w14:paraId="4972DDB1" w14:textId="77777777" w:rsidTr="005A3926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40DB" w14:textId="77777777" w:rsidR="0085501B" w:rsidRPr="00BF3BDF" w:rsidRDefault="0085501B" w:rsidP="006C1FBB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F3BDF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(освоенные  компетенции)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E4BB" w14:textId="77777777" w:rsidR="0085501B" w:rsidRPr="00BF3BDF" w:rsidRDefault="0085501B" w:rsidP="006C1FBB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F3BDF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A53C" w14:textId="77777777" w:rsidR="0085501B" w:rsidRPr="00BF3BDF" w:rsidRDefault="0085501B" w:rsidP="006C1FBB">
            <w:pPr>
              <w:pStyle w:val="Style3"/>
              <w:widowControl/>
              <w:spacing w:line="256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F3BDF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BF3BDF" w:rsidRPr="00BF3BDF" w14:paraId="3427B820" w14:textId="77777777" w:rsidTr="005A3926">
        <w:trPr>
          <w:trHeight w:val="8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FA28C" w14:textId="452AA6F5" w:rsidR="00BF3BDF" w:rsidRPr="00BF3BDF" w:rsidRDefault="00156F5E" w:rsidP="006C1FBB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ОК </w:t>
            </w:r>
            <w:r w:rsidR="00BF3BDF" w:rsidRPr="00BF3BDF">
              <w:rPr>
                <w:lang w:eastAsia="en-US"/>
              </w:rPr>
              <w:t xml:space="preserve">1 </w:t>
            </w:r>
            <w:r w:rsidR="00BF3BDF" w:rsidRPr="00BF3BDF">
              <w:rPr>
                <w:snapToGrid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A722" w14:textId="77777777" w:rsidR="00BF3BDF" w:rsidRPr="00BF3BDF" w:rsidRDefault="00BF3BDF" w:rsidP="00156F5E">
            <w:pPr>
              <w:suppressAutoHyphens/>
              <w:rPr>
                <w:iCs/>
              </w:rPr>
            </w:pPr>
            <w:r w:rsidRPr="00BF3BDF">
              <w:rPr>
                <w:b/>
                <w:iCs/>
              </w:rPr>
              <w:t xml:space="preserve">Умения: </w:t>
            </w:r>
            <w:r w:rsidRPr="00BF3BDF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34787C4" w14:textId="77777777" w:rsidR="00BF3BDF" w:rsidRPr="00BF3BDF" w:rsidRDefault="00BF3BDF" w:rsidP="00156F5E">
            <w:pPr>
              <w:suppressAutoHyphens/>
              <w:rPr>
                <w:iCs/>
              </w:rPr>
            </w:pPr>
            <w:r w:rsidRPr="00BF3BDF">
              <w:rPr>
                <w:iCs/>
              </w:rPr>
              <w:t>составить план действия; определить необходимые ресурсы;</w:t>
            </w:r>
          </w:p>
          <w:p w14:paraId="3A301776" w14:textId="77777777" w:rsidR="00BF3BDF" w:rsidRPr="00BF3BDF" w:rsidRDefault="00BF3BDF" w:rsidP="00156F5E">
            <w:pPr>
              <w:suppressAutoHyphens/>
              <w:rPr>
                <w:b/>
                <w:iCs/>
              </w:rPr>
            </w:pPr>
            <w:r w:rsidRPr="00BF3BDF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D89D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rFonts w:eastAsia="Calibri"/>
                <w:bCs/>
                <w:lang w:eastAsia="en-US"/>
              </w:rPr>
            </w:pPr>
            <w:r w:rsidRPr="00BF3BDF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5582FB91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  <w:r w:rsidRPr="00BF3BDF">
              <w:rPr>
                <w:bCs/>
              </w:rPr>
              <w:t>выполнение практических работ</w:t>
            </w:r>
          </w:p>
          <w:p w14:paraId="1CF9BF2C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ind w:firstLine="318"/>
              <w:jc w:val="both"/>
              <w:rPr>
                <w:b/>
                <w:lang w:eastAsia="en-US"/>
              </w:rPr>
            </w:pPr>
          </w:p>
        </w:tc>
      </w:tr>
      <w:tr w:rsidR="00BF3BDF" w:rsidRPr="00BF3BDF" w14:paraId="2C7FAAF6" w14:textId="77777777" w:rsidTr="005A3926">
        <w:trPr>
          <w:trHeight w:val="88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5DA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16C" w14:textId="77777777" w:rsidR="00BF3BDF" w:rsidRPr="00BF3BDF" w:rsidRDefault="00BF3BDF" w:rsidP="00156F5E">
            <w:pPr>
              <w:suppressAutoHyphens/>
              <w:rPr>
                <w:bCs/>
              </w:rPr>
            </w:pPr>
            <w:r w:rsidRPr="00BF3BDF">
              <w:rPr>
                <w:b/>
                <w:iCs/>
              </w:rPr>
              <w:t xml:space="preserve">Знания: </w:t>
            </w:r>
            <w:r w:rsidRPr="00BF3BDF">
              <w:rPr>
                <w:iCs/>
              </w:rPr>
              <w:t>а</w:t>
            </w:r>
            <w:r w:rsidRPr="00BF3BDF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7F63E36" w14:textId="77777777" w:rsidR="00BF3BDF" w:rsidRPr="00BF3BDF" w:rsidRDefault="00BF3BDF" w:rsidP="00156F5E">
            <w:pPr>
              <w:suppressAutoHyphens/>
              <w:rPr>
                <w:b/>
                <w:iCs/>
              </w:rPr>
            </w:pPr>
            <w:r w:rsidRPr="00BF3BDF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D61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BF3BDF" w:rsidRPr="00BF3BDF" w14:paraId="4EB151CC" w14:textId="77777777" w:rsidTr="005A3926">
        <w:trPr>
          <w:trHeight w:val="11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CE661A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r w:rsidRPr="00BF3BDF">
              <w:rPr>
                <w:lang w:eastAsia="en-US"/>
              </w:rPr>
              <w:t xml:space="preserve">ОК 02 </w:t>
            </w:r>
            <w:r w:rsidRPr="00BF3BDF">
              <w:rPr>
                <w:snapToGrid w:val="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8E7" w14:textId="77777777" w:rsidR="00BF3BDF" w:rsidRPr="00BF3BDF" w:rsidRDefault="00BF3BDF" w:rsidP="00156F5E">
            <w:pPr>
              <w:suppressAutoHyphens/>
              <w:rPr>
                <w:iCs/>
              </w:rPr>
            </w:pPr>
            <w:r w:rsidRPr="00BF3BDF">
              <w:rPr>
                <w:b/>
                <w:iCs/>
              </w:rPr>
              <w:t xml:space="preserve">Умения: </w:t>
            </w:r>
            <w:r w:rsidRPr="00BF3BDF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55E5D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rFonts w:eastAsia="Calibri"/>
                <w:bCs/>
                <w:lang w:eastAsia="en-US"/>
              </w:rPr>
            </w:pPr>
            <w:r w:rsidRPr="00BF3BDF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5A921DEE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  <w:r w:rsidRPr="00BF3BDF">
              <w:rPr>
                <w:bCs/>
              </w:rPr>
              <w:t>выполнение практических работ</w:t>
            </w:r>
          </w:p>
          <w:p w14:paraId="32930EF3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BF3BDF" w:rsidRPr="00BF3BDF" w14:paraId="7D63913A" w14:textId="77777777" w:rsidTr="005A3926">
        <w:trPr>
          <w:trHeight w:val="11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0EE" w14:textId="77777777" w:rsidR="00BF3BDF" w:rsidRPr="00BF3BDF" w:rsidRDefault="00BF3BDF" w:rsidP="006C1FBB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A91" w14:textId="77777777" w:rsidR="00BF3BDF" w:rsidRPr="00BF3BDF" w:rsidRDefault="00BF3BDF" w:rsidP="00156F5E">
            <w:pPr>
              <w:suppressAutoHyphens/>
              <w:rPr>
                <w:b/>
                <w:iCs/>
              </w:rPr>
            </w:pPr>
            <w:r w:rsidRPr="00BF3BDF">
              <w:rPr>
                <w:b/>
                <w:iCs/>
              </w:rPr>
              <w:t xml:space="preserve">Знания: </w:t>
            </w:r>
            <w:r w:rsidRPr="00BF3BDF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7AE" w14:textId="77777777" w:rsidR="00BF3BDF" w:rsidRPr="00BF3BDF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156F5E" w:rsidRPr="00BF3BDF" w14:paraId="1AFC4BBF" w14:textId="77777777" w:rsidTr="00156F5E">
        <w:trPr>
          <w:trHeight w:val="62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76829" w14:textId="77777777" w:rsidR="00156F5E" w:rsidRPr="00BF3BDF" w:rsidRDefault="00156F5E" w:rsidP="00156F5E">
            <w:pPr>
              <w:pStyle w:val="ConsPlusNormal"/>
              <w:jc w:val="both"/>
            </w:pPr>
            <w:r w:rsidRPr="00BF3BDF">
              <w:t>ПК 1.1.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4FF3E41B" w14:textId="77777777" w:rsidR="00156F5E" w:rsidRPr="00BF3BDF" w:rsidRDefault="00156F5E" w:rsidP="006C1FBB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038ECF" w14:textId="77777777" w:rsidR="00156F5E" w:rsidRPr="00BF3BDF" w:rsidRDefault="00156F5E" w:rsidP="00156F5E">
            <w:pPr>
              <w:rPr>
                <w:noProof/>
              </w:rPr>
            </w:pPr>
            <w:r w:rsidRPr="00BF3BDF">
              <w:rPr>
                <w:b/>
                <w:bCs/>
                <w:noProof/>
              </w:rPr>
              <w:t>Умения</w:t>
            </w:r>
            <w:r w:rsidRPr="00BF3BDF">
              <w:rPr>
                <w:noProof/>
              </w:rPr>
              <w:t xml:space="preserve">: </w:t>
            </w:r>
          </w:p>
          <w:p w14:paraId="548A9901" w14:textId="77777777" w:rsidR="00156F5E" w:rsidRPr="00BF3BDF" w:rsidRDefault="00156F5E" w:rsidP="00156F5E">
            <w:r w:rsidRPr="00BF3BDF">
              <w:t>– читать принципиальные схемы станционных устройств автоматики;</w:t>
            </w:r>
          </w:p>
          <w:p w14:paraId="641C943A" w14:textId="77777777" w:rsidR="00156F5E" w:rsidRPr="00BF3BDF" w:rsidRDefault="00156F5E" w:rsidP="00156F5E">
            <w:r w:rsidRPr="00BF3BDF">
              <w:t>–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376F5F3F" w14:textId="77777777" w:rsidR="00156F5E" w:rsidRPr="00BF3BDF" w:rsidRDefault="00156F5E" w:rsidP="00156F5E">
            <w:r w:rsidRPr="00BF3BDF">
              <w:t>–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14:paraId="46A5B620" w14:textId="77777777" w:rsidR="00156F5E" w:rsidRPr="00BF3BDF" w:rsidRDefault="00156F5E" w:rsidP="00156F5E">
            <w:r w:rsidRPr="00BF3BDF">
              <w:t>–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5A82B959" w14:textId="5E48B2FA" w:rsidR="00156F5E" w:rsidRPr="00BF3BDF" w:rsidRDefault="00156F5E" w:rsidP="00156F5E">
            <w:r w:rsidRPr="00BF3BDF"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677E" w14:textId="77777777" w:rsidR="00156F5E" w:rsidRPr="00BF3BDF" w:rsidRDefault="00156F5E" w:rsidP="006C1FBB">
            <w:pPr>
              <w:pStyle w:val="a9"/>
              <w:ind w:left="0" w:firstLine="235"/>
              <w:jc w:val="both"/>
              <w:rPr>
                <w:rFonts w:eastAsia="Calibri"/>
                <w:bCs/>
                <w:lang w:eastAsia="en-US"/>
              </w:rPr>
            </w:pPr>
            <w:r w:rsidRPr="00BF3BDF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714836A5" w14:textId="77777777" w:rsidR="00156F5E" w:rsidRPr="00BF3BDF" w:rsidRDefault="00156F5E" w:rsidP="006C1FBB">
            <w:pPr>
              <w:pStyle w:val="a9"/>
              <w:ind w:left="0" w:firstLine="235"/>
              <w:jc w:val="both"/>
              <w:rPr>
                <w:bCs/>
              </w:rPr>
            </w:pPr>
            <w:r w:rsidRPr="00BF3BDF">
              <w:rPr>
                <w:bCs/>
              </w:rPr>
              <w:t>выполнение практических работ</w:t>
            </w:r>
          </w:p>
          <w:p w14:paraId="7A654B07" w14:textId="77777777" w:rsidR="00156F5E" w:rsidRPr="00BF3BDF" w:rsidRDefault="00156F5E" w:rsidP="006C1FBB">
            <w:pPr>
              <w:widowControl w:val="0"/>
              <w:suppressAutoHyphens/>
              <w:spacing w:line="256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F62730" w:rsidRPr="00BF3BDF" w14:paraId="53DAFD6F" w14:textId="77777777" w:rsidTr="005A3926">
        <w:trPr>
          <w:trHeight w:val="74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D06" w14:textId="77777777" w:rsidR="00F62730" w:rsidRPr="00BF3BDF" w:rsidRDefault="00F62730" w:rsidP="006C1FBB">
            <w:pPr>
              <w:pStyle w:val="ConsPlusNormal"/>
              <w:ind w:firstLine="540"/>
              <w:jc w:val="both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EDF" w14:textId="77777777" w:rsidR="00F62730" w:rsidRPr="00BF3BDF" w:rsidRDefault="00F62730" w:rsidP="00156F5E">
            <w:r w:rsidRPr="00BF3BDF">
              <w:rPr>
                <w:b/>
                <w:bCs/>
              </w:rPr>
              <w:t>Знания:</w:t>
            </w:r>
            <w:r w:rsidRPr="00BF3BDF">
              <w:t xml:space="preserve"> </w:t>
            </w:r>
          </w:p>
          <w:p w14:paraId="23A793A0" w14:textId="77777777" w:rsidR="00F62730" w:rsidRPr="00BF3BDF" w:rsidRDefault="00F62730" w:rsidP="00156F5E">
            <w:r w:rsidRPr="00BF3BDF">
              <w:t xml:space="preserve">– логики построения, типовых схемных решений станционных систем автоматики; </w:t>
            </w:r>
          </w:p>
          <w:p w14:paraId="6ED726F5" w14:textId="77777777" w:rsidR="00F62730" w:rsidRPr="00BF3BDF" w:rsidRDefault="00F62730" w:rsidP="00156F5E">
            <w:r w:rsidRPr="00BF3BDF">
              <w:t xml:space="preserve">– принципов построения принципиальных и блочных схем систем автоматизации и механизации сортировочных железнодорожных станций; </w:t>
            </w:r>
          </w:p>
          <w:p w14:paraId="4EFE69EF" w14:textId="77777777" w:rsidR="00F62730" w:rsidRPr="00BF3BDF" w:rsidRDefault="00F62730" w:rsidP="00156F5E">
            <w:r w:rsidRPr="00BF3BDF">
              <w:t xml:space="preserve">– принципов </w:t>
            </w:r>
            <w:proofErr w:type="spellStart"/>
            <w:r w:rsidRPr="00BF3BDF">
              <w:t>осигнализования</w:t>
            </w:r>
            <w:proofErr w:type="spellEnd"/>
            <w:r w:rsidRPr="00BF3BDF">
              <w:t xml:space="preserve"> и маршрутизации железнодорожных станций;</w:t>
            </w:r>
          </w:p>
          <w:p w14:paraId="1132C314" w14:textId="77777777" w:rsidR="00F62730" w:rsidRPr="00BF3BDF" w:rsidRDefault="00F62730" w:rsidP="00156F5E">
            <w:r w:rsidRPr="00BF3BDF">
              <w:t xml:space="preserve">– основ проектирования при оборудовании железнодорожных станций устройствами станционной автоматики; </w:t>
            </w:r>
          </w:p>
          <w:p w14:paraId="63729428" w14:textId="77777777" w:rsidR="00F62730" w:rsidRPr="00BF3BDF" w:rsidRDefault="00F62730" w:rsidP="00156F5E">
            <w:r w:rsidRPr="00BF3BDF">
              <w:t xml:space="preserve">– принципов работы станционных систем электрической централизации по принципиальным и блочным схемам; принципов работы схем автоматизации и механизации сортировочных железнодорожных станций по принципиальным и блочным схемам; </w:t>
            </w:r>
          </w:p>
          <w:p w14:paraId="3DAA9DB8" w14:textId="77777777" w:rsidR="00F62730" w:rsidRPr="00BF3BDF" w:rsidRDefault="00F62730" w:rsidP="00156F5E">
            <w:r w:rsidRPr="00BF3BDF">
              <w:t xml:space="preserve">– принципов построения кабельных сетей на железнодорожных станциях; </w:t>
            </w:r>
          </w:p>
          <w:p w14:paraId="557177DB" w14:textId="77777777" w:rsidR="00F62730" w:rsidRPr="00BF3BDF" w:rsidRDefault="00F62730" w:rsidP="00156F5E">
            <w:r w:rsidRPr="00BF3BDF">
              <w:t>– принципов расстановки сигналов на перегонах;</w:t>
            </w:r>
          </w:p>
          <w:p w14:paraId="7D0FE87E" w14:textId="77777777" w:rsidR="00F62730" w:rsidRPr="00BF3BDF" w:rsidRDefault="00F62730" w:rsidP="00156F5E">
            <w:r w:rsidRPr="00BF3BDF">
              <w:t xml:space="preserve">– основ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14:paraId="6657251A" w14:textId="77777777" w:rsidR="00F62730" w:rsidRPr="00BF3BDF" w:rsidRDefault="00F62730" w:rsidP="00156F5E">
            <w:r w:rsidRPr="00BF3BDF">
              <w:t xml:space="preserve">– принципов построения принципиальных схем перегонных систем автоматики; </w:t>
            </w:r>
          </w:p>
          <w:p w14:paraId="3837560D" w14:textId="77777777" w:rsidR="00F62730" w:rsidRPr="00BF3BDF" w:rsidRDefault="00F62730" w:rsidP="00156F5E">
            <w:r w:rsidRPr="00BF3BDF">
              <w:t>– принципов работы принципиальных схем перегонных систем автоматики;</w:t>
            </w:r>
          </w:p>
          <w:p w14:paraId="3DECF103" w14:textId="77777777" w:rsidR="00F62730" w:rsidRPr="00BF3BDF" w:rsidRDefault="00F62730" w:rsidP="00156F5E">
            <w:r w:rsidRPr="00BF3BDF">
              <w:t xml:space="preserve">– принципов построения путевого и кабельного планов перегона; </w:t>
            </w:r>
          </w:p>
          <w:p w14:paraId="45E6D416" w14:textId="77777777" w:rsidR="00F62730" w:rsidRPr="00BF3BDF" w:rsidRDefault="00F62730" w:rsidP="00156F5E">
            <w:r w:rsidRPr="00BF3BDF">
              <w:t xml:space="preserve">–типовых решений построения аппаратуры микропроцессорных и диагностических систем автоматики и телемеханики; </w:t>
            </w:r>
          </w:p>
          <w:p w14:paraId="43631B38" w14:textId="77777777" w:rsidR="00F62730" w:rsidRPr="00BF3BDF" w:rsidRDefault="00F62730" w:rsidP="00156F5E">
            <w:pPr>
              <w:rPr>
                <w:b/>
                <w:bCs/>
              </w:rPr>
            </w:pPr>
            <w:r w:rsidRPr="00BF3BDF">
              <w:t>–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B45" w14:textId="77777777" w:rsidR="00F62730" w:rsidRPr="00BF3BDF" w:rsidRDefault="00F62730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B173B6" w:rsidRPr="00BF3BDF" w14:paraId="35BC0E07" w14:textId="77777777" w:rsidTr="00156F5E">
        <w:trPr>
          <w:trHeight w:val="737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95D39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1ABA1BA4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70C32470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0959CFEE" w14:textId="77777777" w:rsidR="00B173B6" w:rsidRPr="00BF3BDF" w:rsidRDefault="00B173B6" w:rsidP="00156F5E">
            <w:pPr>
              <w:pStyle w:val="ConsPlusNormal"/>
              <w:jc w:val="both"/>
            </w:pPr>
            <w:r w:rsidRPr="00BF3BDF"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  <w:p w14:paraId="558A9F06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4203808C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1B674CC2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64F87668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2AE35C02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6F4D859A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0C0B4CB9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288B1EB7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7C260D39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  <w:p w14:paraId="5AD62D21" w14:textId="77777777" w:rsidR="00B173B6" w:rsidRPr="00BF3BDF" w:rsidRDefault="00B173B6" w:rsidP="006C1FBB">
            <w:pPr>
              <w:pStyle w:val="ConsPlusNormal"/>
              <w:ind w:firstLine="540"/>
              <w:jc w:val="both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D063" w14:textId="77777777" w:rsidR="00B173B6" w:rsidRPr="00BF3BDF" w:rsidRDefault="00B173B6" w:rsidP="00156F5E">
            <w:pPr>
              <w:rPr>
                <w:b/>
                <w:bCs/>
              </w:rPr>
            </w:pPr>
            <w:r w:rsidRPr="00BF3BDF">
              <w:rPr>
                <w:b/>
                <w:bCs/>
              </w:rPr>
              <w:t>Умения:</w:t>
            </w:r>
          </w:p>
          <w:p w14:paraId="2835419B" w14:textId="77777777" w:rsidR="00B173B6" w:rsidRPr="00BF3BDF" w:rsidRDefault="00B173B6" w:rsidP="00156F5E">
            <w:pPr>
              <w:rPr>
                <w:b/>
                <w:bCs/>
              </w:rPr>
            </w:pPr>
            <w:r w:rsidRPr="00BF3BDF">
              <w:t xml:space="preserve">– читать монтажные схемы в соответствии с принципиальными схемами устройств и систем железнодорожной автоматики; </w:t>
            </w:r>
          </w:p>
          <w:p w14:paraId="1E229068" w14:textId="77777777" w:rsidR="00B173B6" w:rsidRPr="00BF3BDF" w:rsidRDefault="00B173B6" w:rsidP="00156F5E">
            <w:r w:rsidRPr="00BF3BDF">
              <w:t>– осуществлять монтаж и пусконаладочные работы систем железнодорожной автоматики.</w:t>
            </w:r>
          </w:p>
          <w:p w14:paraId="2F0AA8FE" w14:textId="77777777" w:rsidR="00B173B6" w:rsidRPr="00BF3BDF" w:rsidRDefault="00B173B6" w:rsidP="00F62730">
            <w:pPr>
              <w:shd w:val="clear" w:color="auto" w:fill="FFFFFF"/>
              <w:ind w:left="5" w:right="202"/>
              <w:jc w:val="both"/>
              <w:rPr>
                <w:color w:val="000000"/>
                <w:spacing w:val="-1"/>
              </w:rPr>
            </w:pPr>
            <w:r w:rsidRPr="00BF3BDF">
              <w:rPr>
                <w:color w:val="000000"/>
              </w:rPr>
              <w:t xml:space="preserve">руководствоваться отраслевыми </w:t>
            </w:r>
            <w:r w:rsidRPr="00BF3BDF">
              <w:rPr>
                <w:color w:val="000000"/>
                <w:spacing w:val="-2"/>
              </w:rPr>
              <w:t>стандартами в профессиональной дея</w:t>
            </w:r>
            <w:r w:rsidRPr="00BF3BDF">
              <w:rPr>
                <w:color w:val="000000"/>
                <w:spacing w:val="-1"/>
              </w:rPr>
              <w:t>тельности;</w:t>
            </w:r>
          </w:p>
          <w:p w14:paraId="4701EF7D" w14:textId="77777777" w:rsidR="00B173B6" w:rsidRPr="00BF3BDF" w:rsidRDefault="00B173B6" w:rsidP="00F62730">
            <w:pPr>
              <w:widowControl w:val="0"/>
              <w:spacing w:line="256" w:lineRule="auto"/>
              <w:jc w:val="both"/>
              <w:rPr>
                <w:color w:val="000000"/>
              </w:rPr>
            </w:pPr>
            <w:r w:rsidRPr="00BF3BDF">
              <w:rPr>
                <w:color w:val="000000"/>
                <w:spacing w:val="3"/>
              </w:rPr>
              <w:t>- основными положениями Государствен</w:t>
            </w:r>
            <w:r w:rsidRPr="00BF3BDF">
              <w:rPr>
                <w:color w:val="000000"/>
                <w:spacing w:val="3"/>
              </w:rPr>
              <w:softHyphen/>
            </w:r>
            <w:r w:rsidRPr="00BF3BDF">
              <w:rPr>
                <w:color w:val="000000"/>
                <w:spacing w:val="6"/>
              </w:rPr>
              <w:t>ной системы стандартизации Россий</w:t>
            </w:r>
            <w:r w:rsidRPr="00BF3BDF">
              <w:rPr>
                <w:color w:val="000000"/>
                <w:spacing w:val="6"/>
              </w:rPr>
              <w:softHyphen/>
            </w:r>
            <w:r w:rsidRPr="00BF3BDF">
              <w:rPr>
                <w:color w:val="000000"/>
                <w:spacing w:val="3"/>
              </w:rPr>
              <w:t xml:space="preserve">ской Федерации, ГОСТов, отраслевых </w:t>
            </w:r>
            <w:r w:rsidRPr="00BF3BDF">
              <w:rPr>
                <w:color w:val="000000"/>
              </w:rPr>
              <w:t>стандартов, ЕСКД и ЕСТД;</w:t>
            </w:r>
          </w:p>
          <w:p w14:paraId="304D78BC" w14:textId="77777777" w:rsidR="00B173B6" w:rsidRPr="00BF3BDF" w:rsidRDefault="00B173B6" w:rsidP="00F6273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BF3BDF">
              <w:t xml:space="preserve">- читать и выполнять структурные, принципиальные, функциональные и монтажные схемы электротехнических устройств; </w:t>
            </w:r>
          </w:p>
          <w:p w14:paraId="271D9479" w14:textId="77777777" w:rsidR="00B173B6" w:rsidRPr="00BF3BDF" w:rsidRDefault="00B173B6" w:rsidP="00F6273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BF3BDF">
              <w:t xml:space="preserve">-применять ГОСТы и стандарты для оформления технической документации; </w:t>
            </w:r>
          </w:p>
          <w:p w14:paraId="1C6F04ED" w14:textId="166106DF" w:rsidR="00B173B6" w:rsidRPr="00156F5E" w:rsidRDefault="00B173B6" w:rsidP="00156F5E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BF3BDF">
              <w:t xml:space="preserve">-руководствоваться отраслевыми стандартами в профессиональной деятельности;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C366" w14:textId="77777777" w:rsidR="00B173B6" w:rsidRPr="00BF3BDF" w:rsidRDefault="00B173B6" w:rsidP="00F62730">
            <w:pPr>
              <w:pStyle w:val="a9"/>
              <w:ind w:left="0" w:firstLine="235"/>
              <w:jc w:val="both"/>
              <w:rPr>
                <w:rFonts w:eastAsia="Calibri"/>
                <w:bCs/>
                <w:lang w:eastAsia="en-US"/>
              </w:rPr>
            </w:pPr>
            <w:r w:rsidRPr="00BF3BDF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6C810EF2" w14:textId="77777777" w:rsidR="00B173B6" w:rsidRPr="00BF3BDF" w:rsidRDefault="00B173B6" w:rsidP="00F62730">
            <w:pPr>
              <w:pStyle w:val="a9"/>
              <w:ind w:left="0" w:firstLine="235"/>
              <w:jc w:val="both"/>
              <w:rPr>
                <w:bCs/>
              </w:rPr>
            </w:pPr>
            <w:r w:rsidRPr="00BF3BDF">
              <w:rPr>
                <w:bCs/>
              </w:rPr>
              <w:t>выполнение практических работ</w:t>
            </w:r>
          </w:p>
          <w:p w14:paraId="2E275386" w14:textId="77777777" w:rsidR="00B173B6" w:rsidRPr="00BF3BDF" w:rsidRDefault="00B173B6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BF3BDF" w14:paraId="28A1D340" w14:textId="77777777" w:rsidTr="005A3926">
        <w:trPr>
          <w:trHeight w:val="21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821" w14:textId="77777777" w:rsidR="00BF3BDF" w:rsidRPr="00BF3BDF" w:rsidRDefault="00BF3BDF" w:rsidP="006C1FBB">
            <w:pPr>
              <w:pStyle w:val="ConsPlusNormal"/>
              <w:ind w:firstLine="540"/>
              <w:jc w:val="both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A6D" w14:textId="77777777" w:rsidR="00BF3BDF" w:rsidRPr="00BF3BDF" w:rsidRDefault="00BF3BDF" w:rsidP="00156F5E">
            <w:r w:rsidRPr="00BF3BDF">
              <w:rPr>
                <w:b/>
                <w:bCs/>
              </w:rPr>
              <w:t>Знания</w:t>
            </w:r>
            <w:r w:rsidRPr="00BF3BDF">
              <w:t xml:space="preserve">: </w:t>
            </w:r>
          </w:p>
          <w:p w14:paraId="07E7724F" w14:textId="77777777" w:rsidR="00BF3BDF" w:rsidRPr="00BF3BDF" w:rsidRDefault="00BF3BDF" w:rsidP="00156F5E">
            <w:pPr>
              <w:rPr>
                <w:b/>
                <w:bCs/>
              </w:rPr>
            </w:pPr>
            <w:r w:rsidRPr="00BF3BDF">
              <w:t>–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14:paraId="551908B4" w14:textId="77777777" w:rsidR="00BF3BDF" w:rsidRPr="00B61D2B" w:rsidRDefault="00BF3BDF" w:rsidP="00156F5E">
            <w:pPr>
              <w:rPr>
                <w:b/>
                <w:bCs/>
              </w:rPr>
            </w:pPr>
            <w:r w:rsidRPr="00BF3BDF">
              <w:t>–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096" w14:textId="77777777" w:rsidR="00BF3BDF" w:rsidRPr="00F62730" w:rsidRDefault="00BF3BDF" w:rsidP="006C1FBB">
            <w:pPr>
              <w:pStyle w:val="a9"/>
              <w:ind w:left="0" w:firstLine="235"/>
              <w:jc w:val="both"/>
              <w:rPr>
                <w:bCs/>
              </w:rPr>
            </w:pPr>
          </w:p>
        </w:tc>
      </w:tr>
      <w:tr w:rsidR="00F6492E" w:rsidRPr="00B61912" w14:paraId="0D4F0E98" w14:textId="77777777" w:rsidTr="00F6492E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C359" w14:textId="77777777" w:rsidR="00F6492E" w:rsidRPr="00B61912" w:rsidRDefault="00F6492E" w:rsidP="00156F5E">
            <w:pPr>
              <w:pStyle w:val="a9"/>
              <w:ind w:left="0"/>
              <w:jc w:val="both"/>
              <w:rPr>
                <w:bCs/>
              </w:rPr>
            </w:pPr>
            <w:r w:rsidRPr="00B61912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B61912">
              <w:t>:</w:t>
            </w:r>
          </w:p>
        </w:tc>
      </w:tr>
      <w:tr w:rsidR="00F6492E" w:rsidRPr="00B61912" w14:paraId="756F2739" w14:textId="77777777" w:rsidTr="00F6492E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87DB" w14:textId="77777777" w:rsidR="00F6492E" w:rsidRPr="00B61912" w:rsidRDefault="00F6492E" w:rsidP="00156F5E">
            <w:pPr>
              <w:jc w:val="center"/>
              <w:rPr>
                <w:b/>
                <w:lang w:eastAsia="en-US"/>
              </w:rPr>
            </w:pPr>
            <w:r w:rsidRPr="00B61912">
              <w:rPr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B9D98" w14:textId="77777777" w:rsidR="00F6492E" w:rsidRPr="00B61912" w:rsidRDefault="00F6492E" w:rsidP="00156F5E">
            <w:pPr>
              <w:jc w:val="center"/>
              <w:rPr>
                <w:b/>
                <w:bCs/>
                <w:lang w:eastAsia="en-US"/>
              </w:rPr>
            </w:pPr>
            <w:r w:rsidRPr="00B61912">
              <w:rPr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B61912">
              <w:rPr>
                <w:b/>
                <w:lang w:eastAsia="en-US"/>
              </w:rPr>
              <w:t>сформированности</w:t>
            </w:r>
            <w:proofErr w:type="spellEnd"/>
            <w:r w:rsidRPr="00B61912">
              <w:rPr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9C389" w14:textId="77777777" w:rsidR="00F6492E" w:rsidRPr="00B61912" w:rsidRDefault="00F6492E" w:rsidP="00156F5E">
            <w:pPr>
              <w:jc w:val="center"/>
              <w:rPr>
                <w:b/>
                <w:highlight w:val="yellow"/>
                <w:lang w:eastAsia="en-US"/>
              </w:rPr>
            </w:pPr>
            <w:r w:rsidRPr="00B61912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F6492E" w:rsidRPr="00B61912" w14:paraId="509CCD3E" w14:textId="77777777" w:rsidTr="00F6492E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E59C" w14:textId="77777777" w:rsidR="002D6716" w:rsidRPr="00081B7A" w:rsidRDefault="00F6492E" w:rsidP="002D6716">
            <w:pPr>
              <w:spacing w:line="276" w:lineRule="auto"/>
              <w:ind w:firstLine="709"/>
              <w:jc w:val="both"/>
            </w:pPr>
            <w:r>
              <w:rPr>
                <w:b/>
              </w:rPr>
              <w:t>ЛР.4</w:t>
            </w:r>
            <w:r w:rsidRPr="004E7739">
              <w:t xml:space="preserve"> </w:t>
            </w:r>
            <w:r w:rsidR="002D6716" w:rsidRPr="00081B7A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14:paraId="4440A859" w14:textId="3625B1EC" w:rsidR="00F6492E" w:rsidRPr="004E7739" w:rsidRDefault="00F6492E" w:rsidP="00F6492E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734DF" w14:textId="77777777" w:rsidR="00F6492E" w:rsidRPr="00B61912" w:rsidRDefault="00F6492E" w:rsidP="00156F5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CF8" w14:textId="77777777" w:rsidR="00CA0269" w:rsidRDefault="00CA0269" w:rsidP="00F1562C">
            <w:pPr>
              <w:pStyle w:val="5"/>
              <w:spacing w:before="120"/>
              <w:jc w:val="both"/>
              <w:rPr>
                <w:b/>
                <w:bCs/>
                <w:color w:val="000000"/>
              </w:rPr>
            </w:pPr>
          </w:p>
          <w:p w14:paraId="174A3E0F" w14:textId="163B7914" w:rsidR="005D0D4D" w:rsidRPr="005D0D4D" w:rsidRDefault="005D0D4D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D4D">
              <w:rPr>
                <w:rFonts w:ascii="Times New Roman" w:hAnsi="Times New Roman" w:cs="Times New Roman"/>
                <w:bCs/>
                <w:color w:val="000000"/>
              </w:rPr>
              <w:t>Тема 1.1. Классификация и виды конструкторских до</w:t>
            </w:r>
            <w:r w:rsidRPr="005D0D4D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1"/>
              </w:rPr>
              <w:t>кументов</w:t>
            </w:r>
          </w:p>
          <w:p w14:paraId="03ACCCBA" w14:textId="17369EDD" w:rsidR="00CA0269" w:rsidRPr="005D0D4D" w:rsidRDefault="00CA0269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D4D">
              <w:rPr>
                <w:rFonts w:ascii="Times New Roman" w:hAnsi="Times New Roman" w:cs="Times New Roman"/>
                <w:bCs/>
                <w:color w:val="000000"/>
              </w:rPr>
              <w:t xml:space="preserve">Тема 1.2. Общие требования </w:t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1"/>
              </w:rPr>
              <w:t>к оформлению конструктор</w:t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  <w:t>ских документов</w:t>
            </w:r>
          </w:p>
          <w:p w14:paraId="6DD3A861" w14:textId="6BEF8F1E" w:rsidR="00CA0269" w:rsidRPr="005D0D4D" w:rsidRDefault="00CA0269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0D4D">
              <w:rPr>
                <w:rFonts w:ascii="Times New Roman" w:hAnsi="Times New Roman" w:cs="Times New Roman"/>
                <w:bCs/>
                <w:color w:val="000000"/>
              </w:rPr>
              <w:t xml:space="preserve">Тема 2.1. Виды и типы схем. </w:t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3"/>
              </w:rPr>
              <w:t>Общие требования к выпол</w:t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3"/>
              </w:rPr>
              <w:softHyphen/>
            </w:r>
            <w:r w:rsidRPr="005D0D4D">
              <w:rPr>
                <w:rFonts w:ascii="Times New Roman" w:hAnsi="Times New Roman" w:cs="Times New Roman"/>
                <w:bCs/>
                <w:color w:val="000000"/>
                <w:spacing w:val="-7"/>
              </w:rPr>
              <w:t>нению схем</w:t>
            </w:r>
          </w:p>
          <w:p w14:paraId="0384787B" w14:textId="77777777" w:rsidR="00F1562C" w:rsidRDefault="00F1562C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1562C">
              <w:rPr>
                <w:rFonts w:ascii="Times New Roman" w:hAnsi="Times New Roman" w:cs="Times New Roman"/>
                <w:bCs/>
                <w:color w:val="000000"/>
              </w:rPr>
              <w:t xml:space="preserve">Тема 2.2. </w:t>
            </w:r>
          </w:p>
          <w:p w14:paraId="0177163D" w14:textId="0C0EB704" w:rsidR="00F6492E" w:rsidRPr="00F1562C" w:rsidRDefault="00F1562C" w:rsidP="00F1562C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F1562C">
              <w:rPr>
                <w:rFonts w:ascii="Times New Roman" w:hAnsi="Times New Roman" w:cs="Times New Roman"/>
                <w:bCs/>
                <w:color w:val="000000"/>
              </w:rPr>
              <w:t>Электронные прин</w:t>
            </w:r>
            <w:r w:rsidRPr="00F1562C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F1562C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ципиальные и логические </w:t>
            </w:r>
            <w:r w:rsidRPr="00F1562C">
              <w:rPr>
                <w:rFonts w:ascii="Times New Roman" w:hAnsi="Times New Roman" w:cs="Times New Roman"/>
                <w:bCs/>
                <w:color w:val="000000"/>
                <w:spacing w:val="-6"/>
              </w:rPr>
              <w:t>функциональные схемы</w:t>
            </w:r>
            <w:r w:rsidRPr="00F1562C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</w:tr>
      <w:tr w:rsidR="00F6492E" w:rsidRPr="00B61912" w14:paraId="59EA5DB7" w14:textId="77777777" w:rsidTr="00F6492E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C7F" w14:textId="52EA407D" w:rsidR="002D6716" w:rsidRPr="00081B7A" w:rsidRDefault="00F6492E" w:rsidP="002D6716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ЛР.13</w:t>
            </w:r>
            <w:r w:rsidR="002D6716" w:rsidRPr="00081B7A">
              <w:rPr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="002D6716" w:rsidRPr="00081B7A">
              <w:rPr>
                <w:bCs/>
              </w:rPr>
              <w:t>проектно</w:t>
            </w:r>
            <w:proofErr w:type="spellEnd"/>
            <w:r w:rsidR="002D6716" w:rsidRPr="00081B7A">
              <w:rPr>
                <w:bCs/>
              </w:rPr>
              <w:t xml:space="preserve"> мыслящий.</w:t>
            </w:r>
          </w:p>
          <w:p w14:paraId="2A7AAE60" w14:textId="457B5E33" w:rsidR="00F6492E" w:rsidRPr="004E7739" w:rsidRDefault="00F6492E" w:rsidP="00F6492E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05890" w14:textId="77777777" w:rsidR="00F6492E" w:rsidRPr="00B61912" w:rsidRDefault="00F6492E" w:rsidP="00156F5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2754A" w14:textId="77777777" w:rsidR="00F6492E" w:rsidRPr="00B61912" w:rsidRDefault="00F6492E" w:rsidP="00156F5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F6492E" w:rsidRPr="00B61912" w14:paraId="5E5BF649" w14:textId="77777777" w:rsidTr="00F6492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3D7" w14:textId="77777777" w:rsidR="002D6716" w:rsidRPr="00081B7A" w:rsidRDefault="00F6492E" w:rsidP="002D6716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t>ЛР</w:t>
            </w:r>
            <w:r>
              <w:rPr>
                <w:b/>
              </w:rPr>
              <w:t>.27</w:t>
            </w:r>
            <w:r w:rsidRPr="004E7739">
              <w:t xml:space="preserve"> </w:t>
            </w:r>
            <w:r w:rsidR="002D6716" w:rsidRPr="00081B7A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0F1A1A6A" w14:textId="78944E30" w:rsidR="00F6492E" w:rsidRPr="004E7739" w:rsidRDefault="00F6492E" w:rsidP="00F64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FB51" w14:textId="77777777" w:rsidR="00F6492E" w:rsidRPr="00B61912" w:rsidRDefault="00F6492E" w:rsidP="00156F5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5613" w14:textId="77777777" w:rsidR="00F6492E" w:rsidRPr="00B61912" w:rsidRDefault="00F6492E" w:rsidP="00156F5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F6492E" w:rsidRPr="00B61912" w14:paraId="09F8BF73" w14:textId="77777777" w:rsidTr="00F6492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FF54" w14:textId="77777777" w:rsidR="002D6716" w:rsidRPr="00081B7A" w:rsidRDefault="00F6492E" w:rsidP="002D6716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>
              <w:rPr>
                <w:b/>
                <w:lang w:eastAsia="en-US"/>
              </w:rPr>
              <w:t>ЛР.30</w:t>
            </w:r>
            <w:r w:rsidRPr="004E7739">
              <w:rPr>
                <w:lang w:eastAsia="en-US"/>
              </w:rPr>
              <w:t xml:space="preserve"> </w:t>
            </w:r>
            <w:r w:rsidR="002D6716" w:rsidRPr="00081B7A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14:paraId="00DD73F7" w14:textId="35FA93C2" w:rsidR="00F6492E" w:rsidRPr="004E7739" w:rsidRDefault="00F6492E" w:rsidP="00F6492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8E51" w14:textId="77777777" w:rsidR="00F6492E" w:rsidRPr="00B61912" w:rsidRDefault="00F6492E" w:rsidP="00156F5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E8D1F" w14:textId="77777777" w:rsidR="00F6492E" w:rsidRPr="00B61912" w:rsidRDefault="00F6492E" w:rsidP="00156F5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14:paraId="26D54272" w14:textId="77777777" w:rsidR="00F6492E" w:rsidRPr="00B61912" w:rsidRDefault="00F6492E" w:rsidP="00F6492E">
      <w:pPr>
        <w:autoSpaceDE w:val="0"/>
        <w:autoSpaceDN w:val="0"/>
        <w:adjustRightInd w:val="0"/>
        <w:jc w:val="both"/>
      </w:pPr>
    </w:p>
    <w:p w14:paraId="5E62D492" w14:textId="77777777" w:rsidR="00F6492E" w:rsidRPr="00B61912" w:rsidRDefault="00F6492E" w:rsidP="00F6492E">
      <w:pPr>
        <w:autoSpaceDE w:val="0"/>
        <w:autoSpaceDN w:val="0"/>
        <w:adjustRightInd w:val="0"/>
        <w:jc w:val="both"/>
      </w:pPr>
    </w:p>
    <w:p w14:paraId="1081D7FB" w14:textId="77777777" w:rsidR="00F6492E" w:rsidRDefault="00F6492E" w:rsidP="00F6492E"/>
    <w:p w14:paraId="1038458B" w14:textId="77777777" w:rsidR="0085501B" w:rsidRPr="00D212D9" w:rsidRDefault="0085501B" w:rsidP="00FE6E29">
      <w:pPr>
        <w:shd w:val="clear" w:color="auto" w:fill="FFFFFF"/>
        <w:ind w:left="10"/>
        <w:jc w:val="both"/>
        <w:rPr>
          <w:color w:val="000000"/>
          <w:spacing w:val="1"/>
          <w:sz w:val="28"/>
          <w:szCs w:val="28"/>
        </w:rPr>
      </w:pPr>
    </w:p>
    <w:p w14:paraId="7B41AF96" w14:textId="77777777" w:rsidR="00081B7A" w:rsidRDefault="00081B7A" w:rsidP="002D6716">
      <w:pPr>
        <w:shd w:val="clear" w:color="auto" w:fill="FFFFFF"/>
        <w:jc w:val="both"/>
        <w:rPr>
          <w:sz w:val="28"/>
          <w:szCs w:val="28"/>
        </w:rPr>
      </w:pPr>
    </w:p>
    <w:sectPr w:rsidR="00081B7A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848E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DEA4782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B2F19"/>
    <w:multiLevelType w:val="hybridMultilevel"/>
    <w:tmpl w:val="83A4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0230"/>
    <w:multiLevelType w:val="singleLevel"/>
    <w:tmpl w:val="20E6931A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589638E"/>
    <w:multiLevelType w:val="multilevel"/>
    <w:tmpl w:val="E7D0CBC2"/>
    <w:lvl w:ilvl="0">
      <w:start w:val="1"/>
      <w:numFmt w:val="decimal"/>
      <w:lvlText w:val="%1"/>
      <w:lvlJc w:val="left"/>
      <w:pPr>
        <w:ind w:left="375" w:hanging="375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ind w:left="555" w:hanging="37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b/>
        <w:color w:val="000000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40"/>
    <w:rsid w:val="00001B55"/>
    <w:rsid w:val="00014EB4"/>
    <w:rsid w:val="00033BD4"/>
    <w:rsid w:val="00034CBD"/>
    <w:rsid w:val="00066043"/>
    <w:rsid w:val="00081B7A"/>
    <w:rsid w:val="0008309A"/>
    <w:rsid w:val="0009307D"/>
    <w:rsid w:val="000943CF"/>
    <w:rsid w:val="000B2062"/>
    <w:rsid w:val="000B4ADC"/>
    <w:rsid w:val="00106E2A"/>
    <w:rsid w:val="00114C69"/>
    <w:rsid w:val="001450F8"/>
    <w:rsid w:val="00156F5E"/>
    <w:rsid w:val="00160610"/>
    <w:rsid w:val="0017183A"/>
    <w:rsid w:val="00187302"/>
    <w:rsid w:val="001B6EC1"/>
    <w:rsid w:val="001B7C73"/>
    <w:rsid w:val="001D6A79"/>
    <w:rsid w:val="001E2632"/>
    <w:rsid w:val="00232528"/>
    <w:rsid w:val="002339B1"/>
    <w:rsid w:val="00242CF0"/>
    <w:rsid w:val="002539A5"/>
    <w:rsid w:val="002564DB"/>
    <w:rsid w:val="00263781"/>
    <w:rsid w:val="00263ED2"/>
    <w:rsid w:val="00267F70"/>
    <w:rsid w:val="00287CB0"/>
    <w:rsid w:val="00291440"/>
    <w:rsid w:val="002A3BBF"/>
    <w:rsid w:val="002A51FE"/>
    <w:rsid w:val="002C3BB7"/>
    <w:rsid w:val="002D38B1"/>
    <w:rsid w:val="002D4DB5"/>
    <w:rsid w:val="002D6716"/>
    <w:rsid w:val="002E3737"/>
    <w:rsid w:val="002E623E"/>
    <w:rsid w:val="00343342"/>
    <w:rsid w:val="00346067"/>
    <w:rsid w:val="0035343E"/>
    <w:rsid w:val="0037256D"/>
    <w:rsid w:val="0038423A"/>
    <w:rsid w:val="00384FA0"/>
    <w:rsid w:val="003976EE"/>
    <w:rsid w:val="003D0ED1"/>
    <w:rsid w:val="003D6627"/>
    <w:rsid w:val="004021F5"/>
    <w:rsid w:val="0043127E"/>
    <w:rsid w:val="00442763"/>
    <w:rsid w:val="00447879"/>
    <w:rsid w:val="00456518"/>
    <w:rsid w:val="00461ECF"/>
    <w:rsid w:val="004B37FE"/>
    <w:rsid w:val="004B7C31"/>
    <w:rsid w:val="004C12AB"/>
    <w:rsid w:val="00512401"/>
    <w:rsid w:val="005444C3"/>
    <w:rsid w:val="00544B86"/>
    <w:rsid w:val="00547433"/>
    <w:rsid w:val="005652DE"/>
    <w:rsid w:val="00582B20"/>
    <w:rsid w:val="0058578B"/>
    <w:rsid w:val="005947AB"/>
    <w:rsid w:val="005A3926"/>
    <w:rsid w:val="005D0D4D"/>
    <w:rsid w:val="005E1772"/>
    <w:rsid w:val="005F4E18"/>
    <w:rsid w:val="00673164"/>
    <w:rsid w:val="006A165B"/>
    <w:rsid w:val="006B0CC1"/>
    <w:rsid w:val="006C1FBB"/>
    <w:rsid w:val="006E3E33"/>
    <w:rsid w:val="006E65FF"/>
    <w:rsid w:val="0070623A"/>
    <w:rsid w:val="00716796"/>
    <w:rsid w:val="00725EE8"/>
    <w:rsid w:val="00726921"/>
    <w:rsid w:val="00737109"/>
    <w:rsid w:val="00737913"/>
    <w:rsid w:val="00746FA2"/>
    <w:rsid w:val="007564E6"/>
    <w:rsid w:val="00777BF1"/>
    <w:rsid w:val="0079668E"/>
    <w:rsid w:val="007B5C53"/>
    <w:rsid w:val="007D4747"/>
    <w:rsid w:val="007E6968"/>
    <w:rsid w:val="00815AC7"/>
    <w:rsid w:val="0085501B"/>
    <w:rsid w:val="0086075B"/>
    <w:rsid w:val="00874DA1"/>
    <w:rsid w:val="008830DB"/>
    <w:rsid w:val="008956CC"/>
    <w:rsid w:val="00895703"/>
    <w:rsid w:val="008C5CAD"/>
    <w:rsid w:val="00900FED"/>
    <w:rsid w:val="0090691E"/>
    <w:rsid w:val="00907B81"/>
    <w:rsid w:val="00922555"/>
    <w:rsid w:val="00931C8F"/>
    <w:rsid w:val="00937D91"/>
    <w:rsid w:val="00941F29"/>
    <w:rsid w:val="00942004"/>
    <w:rsid w:val="009605C8"/>
    <w:rsid w:val="00963967"/>
    <w:rsid w:val="009F17EC"/>
    <w:rsid w:val="009F3DF3"/>
    <w:rsid w:val="00A14BF7"/>
    <w:rsid w:val="00A1514B"/>
    <w:rsid w:val="00A33148"/>
    <w:rsid w:val="00A54FF5"/>
    <w:rsid w:val="00A55D12"/>
    <w:rsid w:val="00A82BF3"/>
    <w:rsid w:val="00AA425B"/>
    <w:rsid w:val="00AC5F64"/>
    <w:rsid w:val="00AE1FE2"/>
    <w:rsid w:val="00AE2DF9"/>
    <w:rsid w:val="00AE71A1"/>
    <w:rsid w:val="00B032B6"/>
    <w:rsid w:val="00B1200A"/>
    <w:rsid w:val="00B173B6"/>
    <w:rsid w:val="00B463A2"/>
    <w:rsid w:val="00B60254"/>
    <w:rsid w:val="00B67704"/>
    <w:rsid w:val="00B753FD"/>
    <w:rsid w:val="00B7559C"/>
    <w:rsid w:val="00B93445"/>
    <w:rsid w:val="00B94175"/>
    <w:rsid w:val="00BE120E"/>
    <w:rsid w:val="00BE7B8B"/>
    <w:rsid w:val="00BF3BDF"/>
    <w:rsid w:val="00C17F8C"/>
    <w:rsid w:val="00C57480"/>
    <w:rsid w:val="00C7237C"/>
    <w:rsid w:val="00C97A98"/>
    <w:rsid w:val="00CA0269"/>
    <w:rsid w:val="00CC23CF"/>
    <w:rsid w:val="00D20090"/>
    <w:rsid w:val="00D212D9"/>
    <w:rsid w:val="00D320BA"/>
    <w:rsid w:val="00D32945"/>
    <w:rsid w:val="00D35A1F"/>
    <w:rsid w:val="00D47230"/>
    <w:rsid w:val="00D877AC"/>
    <w:rsid w:val="00DA4354"/>
    <w:rsid w:val="00DD194C"/>
    <w:rsid w:val="00DE73D1"/>
    <w:rsid w:val="00DF4C55"/>
    <w:rsid w:val="00DF5FCE"/>
    <w:rsid w:val="00E03466"/>
    <w:rsid w:val="00E1756C"/>
    <w:rsid w:val="00E250F7"/>
    <w:rsid w:val="00E3071D"/>
    <w:rsid w:val="00E31F49"/>
    <w:rsid w:val="00E346EF"/>
    <w:rsid w:val="00E35D7A"/>
    <w:rsid w:val="00E625DB"/>
    <w:rsid w:val="00E86795"/>
    <w:rsid w:val="00F0427D"/>
    <w:rsid w:val="00F1562C"/>
    <w:rsid w:val="00F17055"/>
    <w:rsid w:val="00F213EF"/>
    <w:rsid w:val="00F2534A"/>
    <w:rsid w:val="00F314B0"/>
    <w:rsid w:val="00F47625"/>
    <w:rsid w:val="00F62730"/>
    <w:rsid w:val="00F6492E"/>
    <w:rsid w:val="00F80437"/>
    <w:rsid w:val="00F82002"/>
    <w:rsid w:val="00FA20CE"/>
    <w:rsid w:val="00FB5173"/>
    <w:rsid w:val="00FC7375"/>
    <w:rsid w:val="00FD59C3"/>
    <w:rsid w:val="00FE0508"/>
    <w:rsid w:val="00FE6E29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CD4"/>
  <w15:docId w15:val="{5E1212E6-7F8C-48F2-9B2C-6B6982B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5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649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440"/>
    <w:pPr>
      <w:spacing w:before="100" w:beforeAutospacing="1" w:after="100" w:afterAutospacing="1"/>
    </w:pPr>
  </w:style>
  <w:style w:type="paragraph" w:styleId="a4">
    <w:name w:val="Plain Text"/>
    <w:basedOn w:val="a"/>
    <w:link w:val="11"/>
    <w:semiHidden/>
    <w:unhideWhenUsed/>
    <w:rsid w:val="00291440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uiPriority w:val="99"/>
    <w:semiHidden/>
    <w:rsid w:val="0029144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6">
    <w:name w:val="Стиль"/>
    <w:rsid w:val="002914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9">
    <w:name w:val="Style29"/>
    <w:basedOn w:val="a"/>
    <w:rsid w:val="0029144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291440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29144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29144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29144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29144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rsid w:val="00291440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0">
    <w:name w:val="Font Style40"/>
    <w:rsid w:val="0029144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2914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291440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291440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Текст Знак1"/>
    <w:link w:val="a4"/>
    <w:semiHidden/>
    <w:locked/>
    <w:rsid w:val="002914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440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91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746FA2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FontStyle45">
    <w:name w:val="Font Style45"/>
    <w:uiPriority w:val="99"/>
    <w:rsid w:val="0074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74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746FA2"/>
    <w:rPr>
      <w:rFonts w:ascii="Times New Roman" w:hAnsi="Times New Roman" w:cs="Times New Roman"/>
      <w:sz w:val="26"/>
      <w:szCs w:val="26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746FA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746F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113">
    <w:name w:val="Font Style113"/>
    <w:uiPriority w:val="99"/>
    <w:rsid w:val="00E346EF"/>
    <w:rPr>
      <w:rFonts w:ascii="Arial" w:hAnsi="Arial" w:cs="Arial"/>
      <w:color w:val="000000"/>
      <w:sz w:val="22"/>
      <w:szCs w:val="22"/>
    </w:rPr>
  </w:style>
  <w:style w:type="table" w:customStyle="1" w:styleId="12">
    <w:name w:val="Сетка таблицы1"/>
    <w:basedOn w:val="a1"/>
    <w:uiPriority w:val="59"/>
    <w:rsid w:val="00FE6E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44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0B2062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B206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0B206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2">
    <w:name w:val="Font Style52"/>
    <w:rsid w:val="000B2062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uiPriority w:val="99"/>
    <w:rsid w:val="008C5CAD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unhideWhenUsed/>
    <w:rsid w:val="001450F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450F8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E867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F649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649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8">
    <w:name w:val="Font Style48"/>
    <w:uiPriority w:val="99"/>
    <w:rsid w:val="00FB517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3976EE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4">
    <w:name w:val="Основной шрифт абзаца1"/>
    <w:rsid w:val="0039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2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.ru/books/9441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1787" TargetMode="External"/><Relationship Id="rId11" Type="http://schemas.openxmlformats.org/officeDocument/2006/relationships/hyperlink" Target="https://urait.ru/book/tehnicheskoe-cherchenie-469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9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36/2234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689C-90B1-4D2B-A8B7-0CBBB715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17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122</cp:revision>
  <cp:lastPrinted>2024-11-15T07:33:00Z</cp:lastPrinted>
  <dcterms:created xsi:type="dcterms:W3CDTF">2021-01-11T11:03:00Z</dcterms:created>
  <dcterms:modified xsi:type="dcterms:W3CDTF">2025-06-20T12:31:00Z</dcterms:modified>
</cp:coreProperties>
</file>