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1" w:rsidRPr="00442891" w:rsidRDefault="00442891" w:rsidP="00442891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42891" w:rsidRPr="00442891" w:rsidRDefault="00442891" w:rsidP="00442891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442891" w:rsidRPr="00442891" w:rsidRDefault="00442891" w:rsidP="00442891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442891" w:rsidRPr="00442891" w:rsidRDefault="00442891" w:rsidP="00442891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D5A" w:rsidRPr="00463984" w:rsidRDefault="00825D5A" w:rsidP="00442891">
      <w:pPr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E34B3C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</w:t>
      </w:r>
      <w:r w:rsidR="005C4C8D">
        <w:rPr>
          <w:rFonts w:ascii="Times New Roman" w:hAnsi="Times New Roman" w:cs="Times New Roman"/>
          <w:sz w:val="24"/>
          <w:szCs w:val="24"/>
          <w:u w:val="single"/>
        </w:rPr>
        <w:t xml:space="preserve">рте </w:t>
      </w:r>
      <w:bookmarkStart w:id="0" w:name="_GoBack"/>
      <w:bookmarkEnd w:id="0"/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34B3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FC79DF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5C4C8D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5C4C8D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5C4C8D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5C4C8D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FC79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1" w:name="_Toc129969531"/>
      <w:bookmarkStart w:id="2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1"/>
      <w:bookmarkEnd w:id="2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  <w:proofErr w:type="gramEnd"/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значимое</w:t>
      </w:r>
      <w:proofErr w:type="gram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областях</w:t>
      </w:r>
      <w:proofErr w:type="gram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структуру плана для решения задач; порядок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 результатов решения задач профессиональной деятельности</w:t>
      </w:r>
      <w:proofErr w:type="gramEnd"/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</w:t>
      </w:r>
      <w:proofErr w:type="spell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осигнализования</w:t>
      </w:r>
      <w:proofErr w:type="spell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proofErr w:type="gramStart"/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3" w:name="_Toc129969532"/>
      <w:bookmarkStart w:id="4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3"/>
      <w:bookmarkEnd w:id="4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468"/>
        <w:gridCol w:w="1418"/>
        <w:gridCol w:w="1323"/>
        <w:gridCol w:w="2298"/>
      </w:tblGrid>
      <w:tr w:rsidR="00EA6F94" w:rsidRPr="00EA6F94" w:rsidTr="0018423B">
        <w:trPr>
          <w:trHeight w:val="721"/>
        </w:trPr>
        <w:tc>
          <w:tcPr>
            <w:tcW w:w="273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46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часов </w:t>
            </w:r>
            <w:proofErr w:type="spell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очноая</w:t>
            </w:r>
            <w:proofErr w:type="spell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298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EA6F94" w:rsidRPr="00EA6F94" w:rsidTr="0018423B">
        <w:trPr>
          <w:trHeight w:val="435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435"/>
        </w:trPr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352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468" w:type="dxa"/>
            <w:tcBorders>
              <w:top w:val="nil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553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5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Выполнение чертежей схем различных видов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выполнения электротехнических чертежей. Чертежи общего вида. Чертежи изделий с обмотками и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магнитопроводами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Чертежи принципиальных электрических схем электронных устройств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дискретной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чертежа принципиальной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8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 – дифференцированный зачет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 xml:space="preserve">2. - </w:t>
      </w:r>
      <w:proofErr w:type="gramStart"/>
      <w:r w:rsidRPr="00330211">
        <w:rPr>
          <w:rFonts w:ascii="Times New Roman" w:hAnsi="Times New Roman" w:cs="Times New Roman"/>
        </w:rPr>
        <w:t>репродуктивный</w:t>
      </w:r>
      <w:proofErr w:type="gramEnd"/>
      <w:r w:rsidRPr="0033021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C4C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E45E63" w:rsidRDefault="00825D5A" w:rsidP="00F32A72">
      <w:pPr>
        <w:pStyle w:val="1"/>
      </w:pPr>
      <w:bookmarkStart w:id="9" w:name="_Toc129969533"/>
      <w:bookmarkStart w:id="10" w:name="_Toc129969656"/>
      <w:r w:rsidRPr="00E45E63">
        <w:lastRenderedPageBreak/>
        <w:t>3. УСЛОВИЯ РЕАЛИЗАЦИИ ПРОГРАММЫ УЧЕБНОЙ ДИСЦИПЛИНЫ</w:t>
      </w:r>
      <w:bookmarkEnd w:id="9"/>
      <w:bookmarkEnd w:id="10"/>
    </w:p>
    <w:p w:rsidR="00E45E63" w:rsidRDefault="00E45E63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825D5A" w:rsidRPr="00E45E63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E63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E45E63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A87382" w:rsidRPr="00E45E63">
        <w:rPr>
          <w:rFonts w:ascii="Times New Roman" w:hAnsi="Times New Roman" w:cs="Times New Roman"/>
          <w:sz w:val="24"/>
          <w:szCs w:val="24"/>
        </w:rPr>
        <w:t>«Электротехническое черчение»</w:t>
      </w:r>
      <w:r w:rsidRPr="00E45E63">
        <w:rPr>
          <w:rFonts w:ascii="Times New Roman" w:hAnsi="Times New Roman" w:cs="Times New Roman"/>
          <w:sz w:val="24"/>
          <w:szCs w:val="24"/>
        </w:rPr>
        <w:t>.</w:t>
      </w:r>
    </w:p>
    <w:p w:rsidR="00825D5A" w:rsidRPr="00E45E63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E45E63">
        <w:rPr>
          <w:rFonts w:ascii="Times New Roman" w:hAnsi="Times New Roman" w:cs="Times New Roman"/>
          <w:sz w:val="24"/>
        </w:rPr>
        <w:t>обучающихся</w:t>
      </w:r>
      <w:proofErr w:type="gramEnd"/>
      <w:r w:rsidRPr="00E45E63">
        <w:rPr>
          <w:rFonts w:ascii="Times New Roman" w:hAnsi="Times New Roman" w:cs="Times New Roman"/>
          <w:sz w:val="24"/>
        </w:rPr>
        <w:t>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45E63" w:rsidRPr="00610412" w:rsidRDefault="00E45E63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45E63" w:rsidRPr="00610412" w:rsidRDefault="00E45E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45E63" w:rsidRPr="00552185" w:rsidRDefault="00E45E63" w:rsidP="00E45E63">
      <w:pPr>
        <w:tabs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Инженерная графика: виды, разрезы, сечения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составители Н. Л. Золотарева, Л. В.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Менченко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Саратов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Профобразование, 2021. — 112 c. — ISBN 978-5-4488-1108-1. — Текст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PROFобразование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 [сайт]. — URL: </w:t>
      </w:r>
      <w:hyperlink r:id="rId12" w:history="1">
        <w:r w:rsidRPr="00552185">
          <w:rPr>
            <w:rStyle w:val="a4"/>
            <w:rFonts w:ascii="Times New Roman" w:hAnsi="Times New Roman"/>
            <w:shd w:val="clear" w:color="auto" w:fill="FFFFFF"/>
          </w:rPr>
          <w:t>https://profspo.ru/books/104696</w:t>
        </w:r>
      </w:hyperlink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5E63" w:rsidRPr="00552185" w:rsidRDefault="00E45E63" w:rsidP="00E45E63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Штейнбах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, О. Л. Инженерная графика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О. Л.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Штейнбах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Саратов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Профобразование, 2021. — 100 c. — ISBN 978-5-4488-1174-6. — Текст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PROFобразование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 [сайт]. — URL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C7143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https://profspo.ru/books/106614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Fonts w:ascii="Times New Roman" w:hAnsi="Times New Roman"/>
          <w:b/>
          <w:iCs/>
          <w:sz w:val="24"/>
          <w:szCs w:val="24"/>
        </w:rPr>
        <w:t xml:space="preserve">1.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Дюпина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 Н.А. Инженерная графика [Электронный ресурс]: учебное пособие / Н.А.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Дюпина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>, В.А. Шитик. — Электрон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ан. — Москва: УМЦ ЖДТ, 2017. — 120 с. — Режим доступа: </w:t>
      </w:r>
      <w:hyperlink r:id="rId14" w:anchor="authors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https://e.lanbook.com/book/99618#authors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</w:rPr>
        <w:t xml:space="preserve">2. </w:t>
      </w:r>
      <w:r w:rsidRPr="00552185">
        <w:rPr>
          <w:rStyle w:val="a4"/>
          <w:rFonts w:ascii="Times New Roman" w:hAnsi="Times New Roman"/>
          <w:sz w:val="24"/>
          <w:szCs w:val="24"/>
        </w:rPr>
        <w:t>И</w:t>
      </w:r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саев И. А. Инженерная графика: Рабочая тетрадь: Часть II / Исаев И.А., - 3-е изд., </w:t>
      </w:r>
      <w:proofErr w:type="spellStart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- Москва: Форум, НИЦ ИНФРА-М, 2018. - 58 </w:t>
      </w:r>
      <w:proofErr w:type="gramStart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- (Среднее профессиональное образование) – Режим доступа: </w:t>
      </w:r>
      <w:hyperlink r:id="rId15" w:history="1">
        <w:r w:rsidRPr="0055218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https://znanium.com/catalog/product/920303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Гречишникова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 И.В. Инженерная графика [Электронный ресурс]: учебное пособие / И.В.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Гречишникова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, Г.В.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Мезенева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>. — Электрон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ан. — Москва: УМЦ ЖДТ, 2017. — 231 с. Режим доступа: </w:t>
      </w:r>
      <w:hyperlink r:id="rId16" w:anchor="book_name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https://e.lanbook.com/book/99614#book_name</w:t>
        </w:r>
      </w:hyperlink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F32A72">
      <w:pPr>
        <w:pStyle w:val="1"/>
      </w:pPr>
      <w:r>
        <w:br w:type="page"/>
      </w:r>
      <w:bookmarkStart w:id="11" w:name="_Toc129969534"/>
      <w:bookmarkStart w:id="12" w:name="_Toc129969657"/>
      <w:r w:rsidRPr="007C03C0">
        <w:lastRenderedPageBreak/>
        <w:t xml:space="preserve">4. КОНТРОЛЬ И ОЦЕНКА РЕЗУЛЬТАТОВ ОСВОЕНИЯ </w:t>
      </w:r>
      <w:r w:rsidRPr="00330211">
        <w:t>УЧЕБНОЙ ДИСЦИПЛИНЫ</w:t>
      </w:r>
      <w:bookmarkEnd w:id="11"/>
      <w:bookmarkEnd w:id="12"/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32A7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</w:t>
      </w:r>
      <w:r w:rsidRPr="00F32A72">
        <w:rPr>
          <w:rFonts w:ascii="Times New Roman" w:hAnsi="Times New Roman"/>
          <w:sz w:val="24"/>
          <w:szCs w:val="24"/>
        </w:rPr>
        <w:t xml:space="preserve">преподавателем в процессе проведения </w:t>
      </w:r>
      <w:r w:rsidR="0032529E" w:rsidRPr="00F32A72">
        <w:rPr>
          <w:rFonts w:ascii="Times New Roman" w:hAnsi="Times New Roman"/>
          <w:sz w:val="24"/>
          <w:szCs w:val="24"/>
        </w:rPr>
        <w:t>теоретических,</w:t>
      </w:r>
      <w:r w:rsidRPr="00F32A72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F32A72">
        <w:rPr>
          <w:rFonts w:ascii="Times New Roman" w:hAnsi="Times New Roman"/>
          <w:sz w:val="24"/>
          <w:szCs w:val="24"/>
        </w:rPr>
        <w:t xml:space="preserve"> </w:t>
      </w:r>
      <w:r w:rsidRPr="00F32A72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F32A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2A72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="00F32A72" w:rsidRPr="00F32A72">
        <w:rPr>
          <w:rFonts w:ascii="Times New Roman" w:hAnsi="Times New Roman"/>
          <w:sz w:val="24"/>
          <w:szCs w:val="24"/>
        </w:rPr>
        <w:t>.</w:t>
      </w:r>
    </w:p>
    <w:p w:rsidR="00825D5A" w:rsidRPr="00F32A72" w:rsidRDefault="00825D5A" w:rsidP="00F3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A72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F32A72" w:rsidRPr="00F32A72">
        <w:rPr>
          <w:rFonts w:ascii="Times New Roman" w:hAnsi="Times New Roman"/>
          <w:sz w:val="24"/>
          <w:szCs w:val="24"/>
        </w:rPr>
        <w:t>дифференцированного зачета</w:t>
      </w:r>
      <w:r w:rsidRPr="00F32A72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3237"/>
        <w:gridCol w:w="2344"/>
      </w:tblGrid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proofErr w:type="gramStart"/>
            <w:r w:rsidRPr="00506D0C">
              <w:rPr>
                <w:rFonts w:ascii="Times New Roman" w:hAnsi="Times New Roman" w:cs="Times New Roman"/>
              </w:rPr>
              <w:t>1</w:t>
            </w:r>
            <w:proofErr w:type="gramEnd"/>
            <w:r w:rsidRPr="00506D0C">
              <w:rPr>
                <w:rFonts w:ascii="Times New Roman" w:hAnsi="Times New Roman" w:cs="Times New Roman"/>
              </w:rPr>
              <w:t>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proofErr w:type="gramStart"/>
            <w:r w:rsidRPr="00506D0C">
              <w:rPr>
                <w:rFonts w:ascii="Times New Roman" w:eastAsia="Times New Roman" w:hAnsi="Times New Roman" w:cs="Times New Roman"/>
                <w:iCs/>
              </w:rPr>
              <w:t>обучающийся</w:t>
            </w:r>
            <w:proofErr w:type="gramEnd"/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</w:t>
            </w:r>
            <w:proofErr w:type="spellStart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осигнализования</w:t>
            </w:r>
            <w:proofErr w:type="spellEnd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маршрутизации железнодорожных станций;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proofErr w:type="gramStart"/>
            <w:r w:rsidRPr="00506D0C">
              <w:rPr>
                <w:rFonts w:ascii="Times New Roman" w:hAnsi="Times New Roman" w:cs="Times New Roman"/>
              </w:rPr>
              <w:t>1</w:t>
            </w:r>
            <w:proofErr w:type="gramEnd"/>
            <w:r w:rsidRPr="00506D0C">
              <w:rPr>
                <w:rFonts w:ascii="Times New Roman" w:hAnsi="Times New Roman" w:cs="Times New Roman"/>
              </w:rPr>
              <w:t>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lastRenderedPageBreak/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 xml:space="preserve">условные обозначения элементов устройств СЦБ на </w:t>
            </w:r>
            <w:r w:rsidRPr="00506D0C">
              <w:lastRenderedPageBreak/>
              <w:t>схематических планах станций и перегонах;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знает принципы построения кабельных сетей на железнодорожной станции;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lastRenderedPageBreak/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:rsidR="00825D5A" w:rsidRDefault="00825D5A" w:rsidP="00825D5A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3731"/>
        <w:gridCol w:w="3109"/>
      </w:tblGrid>
      <w:tr w:rsidR="0006642A" w:rsidRPr="0006642A" w:rsidTr="004968D5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 w:cs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4 </w:t>
            </w:r>
            <w:proofErr w:type="gramStart"/>
            <w:r w:rsidRPr="0006642A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6642A">
              <w:rPr>
                <w:rFonts w:ascii="Times New Roman" w:hAnsi="Times New Roman" w:cs="Times New Roman"/>
              </w:rPr>
              <w:t>Стремящийся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профессионального конструктивного «цифрового </w:t>
            </w:r>
            <w:r w:rsidRPr="0006642A">
              <w:rPr>
                <w:rFonts w:ascii="Times New Roman" w:hAnsi="Times New Roman" w:cs="Times New Roman"/>
              </w:rPr>
              <w:lastRenderedPageBreak/>
              <w:t>следа».</w:t>
            </w:r>
            <w:r w:rsidRPr="0006642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1.1. Клас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оформлению кон</w:t>
            </w:r>
            <w:r w:rsidRPr="0006642A"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:rsidR="0006642A" w:rsidRPr="0006642A" w:rsidRDefault="0006642A" w:rsidP="0006642A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lastRenderedPageBreak/>
              <w:t>выполнению схем</w:t>
            </w:r>
          </w:p>
          <w:p w:rsidR="0006642A" w:rsidRPr="0006642A" w:rsidRDefault="0006642A" w:rsidP="0006642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 w:rsidRPr="0006642A"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lastRenderedPageBreak/>
              <w:t>ЛР 13</w:t>
            </w:r>
            <w:r w:rsidRPr="0006642A">
              <w:rPr>
                <w:rFonts w:ascii="Times New Roman" w:hAnsi="Times New Roman" w:cs="Times New Roman"/>
              </w:rPr>
              <w:t xml:space="preserve"> Готовность </w:t>
            </w:r>
            <w:proofErr w:type="gramStart"/>
            <w:r w:rsidRPr="0006642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27 </w:t>
            </w:r>
            <w:proofErr w:type="gramStart"/>
            <w:r w:rsidRPr="0006642A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>ЛР 30</w:t>
            </w:r>
            <w:r w:rsidRPr="0006642A"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06642A" w:rsidRDefault="0006642A" w:rsidP="00825D5A"/>
    <w:p w:rsidR="00825D5A" w:rsidRPr="00A34724" w:rsidRDefault="00825D5A" w:rsidP="00F32A72">
      <w:pPr>
        <w:pStyle w:val="1"/>
        <w:rPr>
          <w:rStyle w:val="16"/>
          <w:b w:val="0"/>
        </w:rPr>
      </w:pPr>
      <w:bookmarkStart w:id="13" w:name="_Toc129969535"/>
      <w:bookmarkStart w:id="14" w:name="_Toc129969658"/>
      <w:r w:rsidRPr="00A34724">
        <w:rPr>
          <w:rStyle w:val="16"/>
        </w:rPr>
        <w:t>5.ПЕРЕЧЕНЬ ИСПОЛЬЗУЕМЫХ МЕТОДОВ ОБУЧЕНИЯ</w:t>
      </w:r>
      <w:bookmarkEnd w:id="13"/>
      <w:bookmarkEnd w:id="14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FC79DF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4C8D">
      <w:rPr>
        <w:rStyle w:val="af0"/>
        <w:noProof/>
      </w:rPr>
      <w:t>2</w:t>
    </w:r>
    <w:r>
      <w:rPr>
        <w:rStyle w:val="af0"/>
      </w:rPr>
      <w:fldChar w:fldCharType="end"/>
    </w:r>
  </w:p>
  <w:p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44289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C8D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FC79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FC79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4C8D">
      <w:rPr>
        <w:rStyle w:val="af0"/>
        <w:noProof/>
      </w:rPr>
      <w:t>15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41552E"/>
    <w:rsid w:val="00442891"/>
    <w:rsid w:val="00450F79"/>
    <w:rsid w:val="00455F01"/>
    <w:rsid w:val="00494AA5"/>
    <w:rsid w:val="004A474C"/>
    <w:rsid w:val="004B57CC"/>
    <w:rsid w:val="004B7DED"/>
    <w:rsid w:val="004C14DF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4C8D"/>
    <w:rsid w:val="005C7762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F420B"/>
    <w:rsid w:val="00911BDF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E27264"/>
    <w:rsid w:val="00E34B3C"/>
    <w:rsid w:val="00E416A1"/>
    <w:rsid w:val="00E447D2"/>
    <w:rsid w:val="00E45E63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po.ru/books/106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fspo.ru/books/10469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96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920303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99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6EAE-A743-4DD7-AF52-C40D8A0D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11</cp:revision>
  <dcterms:created xsi:type="dcterms:W3CDTF">2023-03-17T15:13:00Z</dcterms:created>
  <dcterms:modified xsi:type="dcterms:W3CDTF">2024-12-11T06:48:00Z</dcterms:modified>
</cp:coreProperties>
</file>